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FB7F6" w14:textId="77777777" w:rsidR="002B783F" w:rsidRDefault="002B783F"/>
    <w:p w14:paraId="701FB7F7" w14:textId="77777777" w:rsidR="002B783F" w:rsidRDefault="002B783F">
      <w:pPr>
        <w:jc w:val="center"/>
        <w:rPr>
          <w:b/>
          <w:color w:val="012346"/>
          <w:sz w:val="72"/>
          <w:szCs w:val="72"/>
          <w:lang w:val="en-US"/>
        </w:rPr>
      </w:pPr>
    </w:p>
    <w:p w14:paraId="701FB7F8" w14:textId="77777777" w:rsidR="002B783F" w:rsidRDefault="00E240BD">
      <w:pPr>
        <w:jc w:val="center"/>
        <w:rPr>
          <w:b/>
          <w:bCs/>
          <w:color w:val="012346"/>
          <w:sz w:val="72"/>
          <w:szCs w:val="72"/>
          <w:lang w:val="en-US"/>
        </w:rPr>
      </w:pPr>
      <w:r>
        <w:rPr>
          <w:b/>
          <w:color w:val="012346"/>
          <w:sz w:val="72"/>
          <w:szCs w:val="72"/>
          <w:lang w:val="en-US"/>
        </w:rPr>
        <w:t xml:space="preserve">Examinations &amp; Assessment Policy </w:t>
      </w:r>
    </w:p>
    <w:p w14:paraId="701FB7F9" w14:textId="7165E62A" w:rsidR="002B783F" w:rsidRDefault="00E240BD">
      <w:pPr>
        <w:jc w:val="center"/>
        <w:rPr>
          <w:b/>
          <w:color w:val="012346"/>
          <w:sz w:val="72"/>
          <w:szCs w:val="72"/>
          <w:lang w:val="en-US"/>
        </w:rPr>
      </w:pPr>
      <w:r>
        <w:rPr>
          <w:b/>
          <w:color w:val="012346"/>
          <w:sz w:val="72"/>
          <w:szCs w:val="72"/>
          <w:lang w:val="en-US"/>
        </w:rPr>
        <w:t>202</w:t>
      </w:r>
      <w:r w:rsidR="009A7EED">
        <w:rPr>
          <w:b/>
          <w:color w:val="012346"/>
          <w:sz w:val="72"/>
          <w:szCs w:val="72"/>
          <w:lang w:val="en-US"/>
        </w:rPr>
        <w:t>3</w:t>
      </w:r>
      <w:r>
        <w:rPr>
          <w:b/>
          <w:color w:val="012346"/>
          <w:sz w:val="72"/>
          <w:szCs w:val="72"/>
          <w:lang w:val="en-US"/>
        </w:rPr>
        <w:t>-2</w:t>
      </w:r>
      <w:r w:rsidR="009A7EED">
        <w:rPr>
          <w:b/>
          <w:color w:val="012346"/>
          <w:sz w:val="72"/>
          <w:szCs w:val="72"/>
          <w:lang w:val="en-US"/>
        </w:rPr>
        <w:t>4</w:t>
      </w:r>
    </w:p>
    <w:p w14:paraId="701FB7FA" w14:textId="77777777" w:rsidR="002B783F" w:rsidRDefault="00E240BD">
      <w:pPr>
        <w:jc w:val="center"/>
        <w:rPr>
          <w:b/>
          <w:color w:val="012346"/>
          <w:sz w:val="72"/>
          <w:szCs w:val="72"/>
          <w:lang w:val="en-US"/>
        </w:rPr>
      </w:pPr>
      <w:r>
        <w:rPr>
          <w:b/>
          <w:noProof/>
          <w:color w:val="012346"/>
          <w:sz w:val="72"/>
          <w:szCs w:val="72"/>
          <w:lang w:val="en-US"/>
        </w:rPr>
        <w:drawing>
          <wp:inline distT="0" distB="0" distL="0" distR="0" wp14:anchorId="701FBE6C" wp14:editId="701FBE6D">
            <wp:extent cx="2647950" cy="1228338"/>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1314" cy="1271648"/>
                    </a:xfrm>
                    <a:prstGeom prst="rect">
                      <a:avLst/>
                    </a:prstGeom>
                  </pic:spPr>
                </pic:pic>
              </a:graphicData>
            </a:graphic>
          </wp:inline>
        </w:drawing>
      </w:r>
    </w:p>
    <w:tbl>
      <w:tblPr>
        <w:tblStyle w:val="TableGrid2"/>
        <w:tblW w:w="0" w:type="auto"/>
        <w:tblInd w:w="720" w:type="dxa"/>
        <w:tblLook w:val="04A0" w:firstRow="1" w:lastRow="0" w:firstColumn="1" w:lastColumn="0" w:noHBand="0" w:noVBand="1"/>
      </w:tblPr>
      <w:tblGrid>
        <w:gridCol w:w="3397"/>
        <w:gridCol w:w="5619"/>
      </w:tblGrid>
      <w:tr w:rsidR="002B783F" w14:paraId="701FB7FD" w14:textId="77777777" w:rsidTr="00C8770E">
        <w:tc>
          <w:tcPr>
            <w:tcW w:w="3397" w:type="dxa"/>
          </w:tcPr>
          <w:p w14:paraId="701FB7FB" w14:textId="77777777" w:rsidR="002B783F" w:rsidRDefault="00E240BD">
            <w:pPr>
              <w:rPr>
                <w:b/>
                <w:color w:val="012346"/>
                <w:lang w:val="en-US"/>
              </w:rPr>
            </w:pPr>
            <w:r>
              <w:rPr>
                <w:b/>
                <w:color w:val="012346"/>
                <w:lang w:val="en-US"/>
              </w:rPr>
              <w:t>Date this policy was last reviewed</w:t>
            </w:r>
          </w:p>
        </w:tc>
        <w:tc>
          <w:tcPr>
            <w:tcW w:w="5619" w:type="dxa"/>
          </w:tcPr>
          <w:p w14:paraId="701FB7FC" w14:textId="3A520234" w:rsidR="002B783F" w:rsidRDefault="00E240BD">
            <w:pPr>
              <w:rPr>
                <w:lang w:val="en-US"/>
              </w:rPr>
            </w:pPr>
            <w:r>
              <w:rPr>
                <w:lang w:val="en-US"/>
              </w:rPr>
              <w:t>March 202</w:t>
            </w:r>
            <w:r w:rsidR="005407AB">
              <w:rPr>
                <w:lang w:val="en-US"/>
              </w:rPr>
              <w:t>4</w:t>
            </w:r>
          </w:p>
        </w:tc>
      </w:tr>
      <w:tr w:rsidR="002B783F" w14:paraId="701FB800" w14:textId="77777777" w:rsidTr="00C8770E">
        <w:tc>
          <w:tcPr>
            <w:tcW w:w="3397" w:type="dxa"/>
          </w:tcPr>
          <w:p w14:paraId="701FB7FE" w14:textId="77777777" w:rsidR="002B783F" w:rsidRDefault="00E240BD">
            <w:pPr>
              <w:rPr>
                <w:b/>
                <w:color w:val="012346"/>
                <w:lang w:val="en-US"/>
              </w:rPr>
            </w:pPr>
            <w:r>
              <w:rPr>
                <w:b/>
                <w:color w:val="012346"/>
                <w:lang w:val="en-US"/>
              </w:rPr>
              <w:t>Date of next review</w:t>
            </w:r>
          </w:p>
        </w:tc>
        <w:tc>
          <w:tcPr>
            <w:tcW w:w="5619" w:type="dxa"/>
          </w:tcPr>
          <w:p w14:paraId="701FB7FF" w14:textId="0E5E72A2" w:rsidR="002B783F" w:rsidRDefault="005407AB">
            <w:pPr>
              <w:rPr>
                <w:lang w:val="en-US"/>
              </w:rPr>
            </w:pPr>
            <w:r>
              <w:rPr>
                <w:lang w:val="en-US"/>
              </w:rPr>
              <w:t>March 2025</w:t>
            </w:r>
          </w:p>
        </w:tc>
      </w:tr>
      <w:tr w:rsidR="002B783F" w14:paraId="701FB803" w14:textId="77777777" w:rsidTr="00C8770E">
        <w:tc>
          <w:tcPr>
            <w:tcW w:w="3397" w:type="dxa"/>
          </w:tcPr>
          <w:p w14:paraId="701FB801" w14:textId="77777777" w:rsidR="002B783F" w:rsidRDefault="00E240BD">
            <w:pPr>
              <w:rPr>
                <w:b/>
                <w:color w:val="012346"/>
                <w:lang w:val="en-US"/>
              </w:rPr>
            </w:pPr>
            <w:r>
              <w:rPr>
                <w:b/>
                <w:color w:val="012346"/>
                <w:lang w:val="en-US"/>
              </w:rPr>
              <w:t>Leadership Team owner</w:t>
            </w:r>
          </w:p>
        </w:tc>
        <w:tc>
          <w:tcPr>
            <w:tcW w:w="5619" w:type="dxa"/>
          </w:tcPr>
          <w:p w14:paraId="701FB802" w14:textId="77777777" w:rsidR="002B783F" w:rsidRDefault="00E240BD">
            <w:pPr>
              <w:rPr>
                <w:lang w:val="en-US"/>
              </w:rPr>
            </w:pPr>
            <w:r>
              <w:rPr>
                <w:lang w:val="en-US"/>
              </w:rPr>
              <w:t>Mr T Munro</w:t>
            </w:r>
          </w:p>
        </w:tc>
      </w:tr>
      <w:tr w:rsidR="002B783F" w14:paraId="701FB806" w14:textId="77777777" w:rsidTr="00C8770E">
        <w:tc>
          <w:tcPr>
            <w:tcW w:w="3397" w:type="dxa"/>
          </w:tcPr>
          <w:p w14:paraId="701FB804" w14:textId="77777777" w:rsidR="002B783F" w:rsidRDefault="00E240BD">
            <w:pPr>
              <w:rPr>
                <w:b/>
                <w:color w:val="012346"/>
                <w:lang w:val="en-US"/>
              </w:rPr>
            </w:pPr>
            <w:r>
              <w:rPr>
                <w:b/>
                <w:color w:val="012346"/>
                <w:lang w:val="en-US"/>
              </w:rPr>
              <w:t>Policy approval level</w:t>
            </w:r>
          </w:p>
        </w:tc>
        <w:tc>
          <w:tcPr>
            <w:tcW w:w="5619" w:type="dxa"/>
          </w:tcPr>
          <w:p w14:paraId="701FB805" w14:textId="77777777" w:rsidR="002B783F" w:rsidRDefault="002B783F">
            <w:pPr>
              <w:rPr>
                <w:lang w:val="en-US"/>
              </w:rPr>
            </w:pPr>
          </w:p>
        </w:tc>
      </w:tr>
      <w:tr w:rsidR="002B783F" w14:paraId="701FB809" w14:textId="77777777" w:rsidTr="00C8770E">
        <w:tc>
          <w:tcPr>
            <w:tcW w:w="3397" w:type="dxa"/>
          </w:tcPr>
          <w:p w14:paraId="701FB807" w14:textId="77777777" w:rsidR="002B783F" w:rsidRDefault="00E240BD">
            <w:pPr>
              <w:rPr>
                <w:b/>
                <w:color w:val="012346"/>
                <w:lang w:val="en-US"/>
              </w:rPr>
            </w:pPr>
            <w:r>
              <w:rPr>
                <w:b/>
                <w:color w:val="012346"/>
                <w:lang w:val="en-US"/>
              </w:rPr>
              <w:t>Governing Board link</w:t>
            </w:r>
          </w:p>
        </w:tc>
        <w:tc>
          <w:tcPr>
            <w:tcW w:w="5619" w:type="dxa"/>
          </w:tcPr>
          <w:p w14:paraId="701FB808" w14:textId="77777777" w:rsidR="002B783F" w:rsidRDefault="002B783F">
            <w:pPr>
              <w:rPr>
                <w:lang w:val="en-US"/>
              </w:rPr>
            </w:pPr>
          </w:p>
        </w:tc>
      </w:tr>
    </w:tbl>
    <w:p w14:paraId="701FB80A" w14:textId="77777777" w:rsidR="002B783F" w:rsidRDefault="002B783F"/>
    <w:p w14:paraId="701FB80B" w14:textId="77777777" w:rsidR="002B783F" w:rsidRDefault="002B783F">
      <w:pPr>
        <w:tabs>
          <w:tab w:val="left" w:pos="142"/>
        </w:tabs>
        <w:ind w:left="142"/>
        <w:rPr>
          <w:b/>
          <w:bCs/>
        </w:rPr>
        <w:sectPr w:rsidR="002B783F" w:rsidSect="004550DE">
          <w:headerReference w:type="default" r:id="rId12"/>
          <w:footerReference w:type="default" r:id="rId13"/>
          <w:pgSz w:w="11906" w:h="16838" w:code="9"/>
          <w:pgMar w:top="720" w:right="720" w:bottom="720" w:left="720" w:header="709" w:footer="709" w:gutter="0"/>
          <w:cols w:space="708"/>
          <w:docGrid w:linePitch="360"/>
        </w:sectPr>
      </w:pPr>
    </w:p>
    <w:sdt>
      <w:sdtPr>
        <w:rPr>
          <w:rFonts w:asciiTheme="minorHAnsi" w:eastAsiaTheme="minorHAnsi" w:hAnsiTheme="minorHAnsi" w:cstheme="minorBidi"/>
          <w:b w:val="0"/>
          <w:color w:val="auto"/>
          <w:sz w:val="22"/>
          <w:szCs w:val="22"/>
          <w:lang w:val="en-GB"/>
        </w:rPr>
        <w:id w:val="2125257987"/>
        <w:docPartObj>
          <w:docPartGallery w:val="Table of Contents"/>
          <w:docPartUnique/>
        </w:docPartObj>
      </w:sdtPr>
      <w:sdtEndPr>
        <w:rPr>
          <w:bCs/>
          <w:noProof/>
        </w:rPr>
      </w:sdtEndPr>
      <w:sdtContent>
        <w:p w14:paraId="5D76143B" w14:textId="16831F59" w:rsidR="002B783F" w:rsidRPr="00D06AE4" w:rsidRDefault="00CB0E87">
          <w:pPr>
            <w:pStyle w:val="TOCHeading"/>
            <w:rPr>
              <w:color w:val="auto"/>
            </w:rPr>
          </w:pPr>
          <w:r w:rsidRPr="00D06AE4">
            <w:rPr>
              <w:color w:val="auto"/>
            </w:rPr>
            <w:t xml:space="preserve">Table of </w:t>
          </w:r>
          <w:r w:rsidR="00E240BD" w:rsidRPr="00D06AE4">
            <w:rPr>
              <w:color w:val="auto"/>
            </w:rPr>
            <w:t>Contents</w:t>
          </w:r>
        </w:p>
        <w:p w14:paraId="71A1BF94" w14:textId="59CC8732" w:rsidR="000276E0" w:rsidRDefault="00CB0E87" w:rsidP="00FD1ADB">
          <w:pPr>
            <w:pStyle w:val="TOC1"/>
            <w:rPr>
              <w:rFonts w:eastAsiaTheme="minorEastAsia" w:cstheme="minorBidi"/>
              <w:noProof/>
              <w:kern w:val="2"/>
              <w:sz w:val="24"/>
              <w:szCs w:val="24"/>
              <w:u w:val="none"/>
              <w:lang w:eastAsia="en-GB"/>
              <w14:ligatures w14:val="standardContextual"/>
            </w:rPr>
          </w:pPr>
          <w:r>
            <w:fldChar w:fldCharType="begin"/>
          </w:r>
          <w:r>
            <w:instrText xml:space="preserve"> TOC \o "1-3" \h \z \u </w:instrText>
          </w:r>
          <w:r>
            <w:fldChar w:fldCharType="separate"/>
          </w:r>
          <w:hyperlink w:anchor="_Toc162425185" w:history="1">
            <w:r w:rsidR="000276E0" w:rsidRPr="00DC2E62">
              <w:rPr>
                <w:rStyle w:val="Hyperlink"/>
                <w:noProof/>
                <w14:scene3d>
                  <w14:camera w14:prst="orthographicFront"/>
                  <w14:lightRig w14:rig="threePt" w14:dir="t">
                    <w14:rot w14:lat="0" w14:lon="0" w14:rev="0"/>
                  </w14:lightRig>
                </w14:scene3d>
              </w:rPr>
              <w:t>2</w:t>
            </w:r>
            <w:r w:rsidR="000276E0">
              <w:rPr>
                <w:rFonts w:eastAsiaTheme="minorEastAsia" w:cstheme="minorBidi"/>
                <w:noProof/>
                <w:kern w:val="2"/>
                <w:sz w:val="24"/>
                <w:szCs w:val="24"/>
                <w:u w:val="none"/>
                <w:lang w:eastAsia="en-GB"/>
                <w14:ligatures w14:val="standardContextual"/>
              </w:rPr>
              <w:tab/>
            </w:r>
            <w:r w:rsidR="000276E0" w:rsidRPr="00DC2E62">
              <w:rPr>
                <w:rStyle w:val="Hyperlink"/>
                <w:noProof/>
              </w:rPr>
              <w:t>Policy purpose</w:t>
            </w:r>
            <w:r w:rsidR="000276E0">
              <w:rPr>
                <w:noProof/>
                <w:webHidden/>
              </w:rPr>
              <w:tab/>
            </w:r>
            <w:r w:rsidR="000276E0">
              <w:rPr>
                <w:noProof/>
                <w:webHidden/>
              </w:rPr>
              <w:fldChar w:fldCharType="begin"/>
            </w:r>
            <w:r w:rsidR="000276E0">
              <w:rPr>
                <w:noProof/>
                <w:webHidden/>
              </w:rPr>
              <w:instrText xml:space="preserve"> PAGEREF _Toc162425185 \h </w:instrText>
            </w:r>
            <w:r w:rsidR="000276E0">
              <w:rPr>
                <w:noProof/>
                <w:webHidden/>
              </w:rPr>
            </w:r>
            <w:r w:rsidR="000276E0">
              <w:rPr>
                <w:noProof/>
                <w:webHidden/>
              </w:rPr>
              <w:fldChar w:fldCharType="separate"/>
            </w:r>
            <w:r w:rsidR="008A4F4F">
              <w:rPr>
                <w:noProof/>
                <w:webHidden/>
              </w:rPr>
              <w:t>1</w:t>
            </w:r>
            <w:r w:rsidR="000276E0">
              <w:rPr>
                <w:noProof/>
                <w:webHidden/>
              </w:rPr>
              <w:fldChar w:fldCharType="end"/>
            </w:r>
          </w:hyperlink>
        </w:p>
        <w:p w14:paraId="653F917E" w14:textId="5B08F0AD" w:rsidR="000276E0" w:rsidRDefault="005F3B2D" w:rsidP="00FD1ADB">
          <w:pPr>
            <w:pStyle w:val="TOC2"/>
            <w:rPr>
              <w:rFonts w:eastAsiaTheme="minorEastAsia" w:cstheme="minorBidi"/>
              <w:noProof/>
              <w:kern w:val="2"/>
              <w:sz w:val="24"/>
              <w:szCs w:val="24"/>
              <w:lang w:eastAsia="en-GB"/>
              <w14:ligatures w14:val="standardContextual"/>
            </w:rPr>
          </w:pPr>
          <w:hyperlink w:anchor="_Toc162425186" w:history="1">
            <w:r w:rsidR="000276E0" w:rsidRPr="00DC2E62">
              <w:rPr>
                <w:rStyle w:val="Hyperlink"/>
                <w:noProof/>
                <w14:scene3d>
                  <w14:camera w14:prst="orthographicFront"/>
                  <w14:lightRig w14:rig="threePt" w14:dir="t">
                    <w14:rot w14:lat="0" w14:lon="0" w14:rev="0"/>
                  </w14:lightRig>
                </w14:scene3d>
              </w:rPr>
              <w:t>2.1</w:t>
            </w:r>
            <w:r w:rsidR="000276E0">
              <w:rPr>
                <w:rFonts w:eastAsiaTheme="minorEastAsia" w:cstheme="minorBidi"/>
                <w:noProof/>
                <w:kern w:val="2"/>
                <w:sz w:val="24"/>
                <w:szCs w:val="24"/>
                <w:lang w:eastAsia="en-GB"/>
                <w14:ligatures w14:val="standardContextual"/>
              </w:rPr>
              <w:tab/>
            </w:r>
            <w:r w:rsidR="000276E0" w:rsidRPr="00DC2E62">
              <w:rPr>
                <w:rStyle w:val="Hyperlink"/>
                <w:noProof/>
              </w:rPr>
              <w:t>Roles and responsibilities</w:t>
            </w:r>
            <w:r w:rsidR="000276E0">
              <w:rPr>
                <w:noProof/>
                <w:webHidden/>
              </w:rPr>
              <w:tab/>
            </w:r>
            <w:r w:rsidR="000276E0">
              <w:rPr>
                <w:noProof/>
                <w:webHidden/>
              </w:rPr>
              <w:fldChar w:fldCharType="begin"/>
            </w:r>
            <w:r w:rsidR="000276E0">
              <w:rPr>
                <w:noProof/>
                <w:webHidden/>
              </w:rPr>
              <w:instrText xml:space="preserve"> PAGEREF _Toc162425186 \h </w:instrText>
            </w:r>
            <w:r w:rsidR="000276E0">
              <w:rPr>
                <w:noProof/>
                <w:webHidden/>
              </w:rPr>
            </w:r>
            <w:r w:rsidR="000276E0">
              <w:rPr>
                <w:noProof/>
                <w:webHidden/>
              </w:rPr>
              <w:fldChar w:fldCharType="separate"/>
            </w:r>
            <w:r w:rsidR="008A4F4F">
              <w:rPr>
                <w:noProof/>
                <w:webHidden/>
              </w:rPr>
              <w:t>1</w:t>
            </w:r>
            <w:r w:rsidR="000276E0">
              <w:rPr>
                <w:noProof/>
                <w:webHidden/>
              </w:rPr>
              <w:fldChar w:fldCharType="end"/>
            </w:r>
          </w:hyperlink>
        </w:p>
        <w:p w14:paraId="52BD6B02" w14:textId="60A403C4" w:rsidR="000276E0" w:rsidRDefault="005F3B2D" w:rsidP="00FD1ADB">
          <w:pPr>
            <w:pStyle w:val="TOC3"/>
            <w:rPr>
              <w:rFonts w:eastAsiaTheme="minorEastAsia" w:cstheme="minorBidi"/>
              <w:noProof/>
              <w:kern w:val="2"/>
              <w:sz w:val="24"/>
              <w:szCs w:val="24"/>
              <w:lang w:eastAsia="en-GB"/>
              <w14:ligatures w14:val="standardContextual"/>
            </w:rPr>
          </w:pPr>
          <w:hyperlink w:anchor="_Toc162425187" w:history="1">
            <w:r w:rsidR="000276E0" w:rsidRPr="00DC2E62">
              <w:rPr>
                <w:rStyle w:val="Hyperlink"/>
                <w:bCs/>
                <w:noProof/>
              </w:rPr>
              <w:t>2.1.1</w:t>
            </w:r>
            <w:r w:rsidR="000276E0">
              <w:rPr>
                <w:rFonts w:eastAsiaTheme="minorEastAsia" w:cstheme="minorBidi"/>
                <w:noProof/>
                <w:kern w:val="2"/>
                <w:sz w:val="24"/>
                <w:szCs w:val="24"/>
                <w:lang w:eastAsia="en-GB"/>
                <w14:ligatures w14:val="standardContextual"/>
              </w:rPr>
              <w:tab/>
            </w:r>
            <w:r w:rsidR="000276E0" w:rsidRPr="00DC2E62">
              <w:rPr>
                <w:rStyle w:val="Hyperlink"/>
                <w:noProof/>
              </w:rPr>
              <w:t>Head of Centre</w:t>
            </w:r>
            <w:r w:rsidR="000276E0">
              <w:rPr>
                <w:noProof/>
                <w:webHidden/>
              </w:rPr>
              <w:tab/>
            </w:r>
            <w:r w:rsidR="000276E0">
              <w:rPr>
                <w:noProof/>
                <w:webHidden/>
              </w:rPr>
              <w:fldChar w:fldCharType="begin"/>
            </w:r>
            <w:r w:rsidR="000276E0">
              <w:rPr>
                <w:noProof/>
                <w:webHidden/>
              </w:rPr>
              <w:instrText xml:space="preserve"> PAGEREF _Toc162425187 \h </w:instrText>
            </w:r>
            <w:r w:rsidR="000276E0">
              <w:rPr>
                <w:noProof/>
                <w:webHidden/>
              </w:rPr>
            </w:r>
            <w:r w:rsidR="000276E0">
              <w:rPr>
                <w:noProof/>
                <w:webHidden/>
              </w:rPr>
              <w:fldChar w:fldCharType="separate"/>
            </w:r>
            <w:r w:rsidR="008A4F4F">
              <w:rPr>
                <w:noProof/>
                <w:webHidden/>
              </w:rPr>
              <w:t>1</w:t>
            </w:r>
            <w:r w:rsidR="000276E0">
              <w:rPr>
                <w:noProof/>
                <w:webHidden/>
              </w:rPr>
              <w:fldChar w:fldCharType="end"/>
            </w:r>
          </w:hyperlink>
        </w:p>
        <w:p w14:paraId="47BF1C92" w14:textId="7522CD3D" w:rsidR="000276E0" w:rsidRDefault="005F3B2D" w:rsidP="00FD1ADB">
          <w:pPr>
            <w:pStyle w:val="TOC3"/>
            <w:rPr>
              <w:rFonts w:eastAsiaTheme="minorEastAsia" w:cstheme="minorBidi"/>
              <w:noProof/>
              <w:kern w:val="2"/>
              <w:sz w:val="24"/>
              <w:szCs w:val="24"/>
              <w:lang w:eastAsia="en-GB"/>
              <w14:ligatures w14:val="standardContextual"/>
            </w:rPr>
          </w:pPr>
          <w:hyperlink w:anchor="_Toc162425188" w:history="1">
            <w:r w:rsidR="000276E0" w:rsidRPr="00DC2E62">
              <w:rPr>
                <w:rStyle w:val="Hyperlink"/>
                <w:bCs/>
                <w:noProof/>
              </w:rPr>
              <w:t>2.1.2</w:t>
            </w:r>
            <w:r w:rsidR="000276E0">
              <w:rPr>
                <w:rFonts w:eastAsiaTheme="minorEastAsia" w:cstheme="minorBidi"/>
                <w:noProof/>
                <w:kern w:val="2"/>
                <w:sz w:val="24"/>
                <w:szCs w:val="24"/>
                <w:lang w:eastAsia="en-GB"/>
                <w14:ligatures w14:val="standardContextual"/>
              </w:rPr>
              <w:tab/>
            </w:r>
            <w:r w:rsidR="000276E0" w:rsidRPr="00DC2E62">
              <w:rPr>
                <w:rStyle w:val="Hyperlink"/>
                <w:noProof/>
              </w:rPr>
              <w:t>Senior Leader with operational responsibility for examinations</w:t>
            </w:r>
            <w:r w:rsidR="000276E0">
              <w:rPr>
                <w:noProof/>
                <w:webHidden/>
              </w:rPr>
              <w:tab/>
            </w:r>
            <w:r w:rsidR="000276E0">
              <w:rPr>
                <w:noProof/>
                <w:webHidden/>
              </w:rPr>
              <w:fldChar w:fldCharType="begin"/>
            </w:r>
            <w:r w:rsidR="000276E0">
              <w:rPr>
                <w:noProof/>
                <w:webHidden/>
              </w:rPr>
              <w:instrText xml:space="preserve"> PAGEREF _Toc162425188 \h </w:instrText>
            </w:r>
            <w:r w:rsidR="000276E0">
              <w:rPr>
                <w:noProof/>
                <w:webHidden/>
              </w:rPr>
            </w:r>
            <w:r w:rsidR="000276E0">
              <w:rPr>
                <w:noProof/>
                <w:webHidden/>
              </w:rPr>
              <w:fldChar w:fldCharType="separate"/>
            </w:r>
            <w:r w:rsidR="008A4F4F">
              <w:rPr>
                <w:noProof/>
                <w:webHidden/>
              </w:rPr>
              <w:t>1</w:t>
            </w:r>
            <w:r w:rsidR="000276E0">
              <w:rPr>
                <w:noProof/>
                <w:webHidden/>
              </w:rPr>
              <w:fldChar w:fldCharType="end"/>
            </w:r>
          </w:hyperlink>
        </w:p>
        <w:p w14:paraId="09B7D5A6" w14:textId="542A7892" w:rsidR="000276E0" w:rsidRDefault="005F3B2D" w:rsidP="00FD1ADB">
          <w:pPr>
            <w:pStyle w:val="TOC3"/>
            <w:rPr>
              <w:rFonts w:eastAsiaTheme="minorEastAsia" w:cstheme="minorBidi"/>
              <w:noProof/>
              <w:kern w:val="2"/>
              <w:sz w:val="24"/>
              <w:szCs w:val="24"/>
              <w:lang w:eastAsia="en-GB"/>
              <w14:ligatures w14:val="standardContextual"/>
            </w:rPr>
          </w:pPr>
          <w:hyperlink w:anchor="_Toc162425189" w:history="1">
            <w:r w:rsidR="000276E0" w:rsidRPr="00DC2E62">
              <w:rPr>
                <w:rStyle w:val="Hyperlink"/>
                <w:bCs/>
                <w:noProof/>
              </w:rPr>
              <w:t>2.1.3</w:t>
            </w:r>
            <w:r w:rsidR="000276E0">
              <w:rPr>
                <w:rFonts w:eastAsiaTheme="minorEastAsia" w:cstheme="minorBidi"/>
                <w:noProof/>
                <w:kern w:val="2"/>
                <w:sz w:val="24"/>
                <w:szCs w:val="24"/>
                <w:lang w:eastAsia="en-GB"/>
                <w14:ligatures w14:val="standardContextual"/>
              </w:rPr>
              <w:tab/>
            </w:r>
            <w:r w:rsidR="000276E0" w:rsidRPr="00DC2E62">
              <w:rPr>
                <w:rStyle w:val="Hyperlink"/>
                <w:noProof/>
              </w:rPr>
              <w:t>Examinations Officer</w:t>
            </w:r>
            <w:r w:rsidR="000276E0">
              <w:rPr>
                <w:noProof/>
                <w:webHidden/>
              </w:rPr>
              <w:tab/>
            </w:r>
            <w:r w:rsidR="000276E0">
              <w:rPr>
                <w:noProof/>
                <w:webHidden/>
              </w:rPr>
              <w:fldChar w:fldCharType="begin"/>
            </w:r>
            <w:r w:rsidR="000276E0">
              <w:rPr>
                <w:noProof/>
                <w:webHidden/>
              </w:rPr>
              <w:instrText xml:space="preserve"> PAGEREF _Toc162425189 \h </w:instrText>
            </w:r>
            <w:r w:rsidR="000276E0">
              <w:rPr>
                <w:noProof/>
                <w:webHidden/>
              </w:rPr>
            </w:r>
            <w:r w:rsidR="000276E0">
              <w:rPr>
                <w:noProof/>
                <w:webHidden/>
              </w:rPr>
              <w:fldChar w:fldCharType="separate"/>
            </w:r>
            <w:r w:rsidR="008A4F4F">
              <w:rPr>
                <w:noProof/>
                <w:webHidden/>
              </w:rPr>
              <w:t>1</w:t>
            </w:r>
            <w:r w:rsidR="000276E0">
              <w:rPr>
                <w:noProof/>
                <w:webHidden/>
              </w:rPr>
              <w:fldChar w:fldCharType="end"/>
            </w:r>
          </w:hyperlink>
        </w:p>
        <w:p w14:paraId="6C8BF527" w14:textId="18B6D820" w:rsidR="000276E0" w:rsidRDefault="005F3B2D" w:rsidP="00FD1ADB">
          <w:pPr>
            <w:pStyle w:val="TOC3"/>
            <w:rPr>
              <w:rFonts w:eastAsiaTheme="minorEastAsia" w:cstheme="minorBidi"/>
              <w:noProof/>
              <w:kern w:val="2"/>
              <w:sz w:val="24"/>
              <w:szCs w:val="24"/>
              <w:lang w:eastAsia="en-GB"/>
              <w14:ligatures w14:val="standardContextual"/>
            </w:rPr>
          </w:pPr>
          <w:hyperlink w:anchor="_Toc162425190" w:history="1">
            <w:r w:rsidR="000276E0" w:rsidRPr="00DC2E62">
              <w:rPr>
                <w:rStyle w:val="Hyperlink"/>
                <w:bCs/>
                <w:noProof/>
              </w:rPr>
              <w:t>2.1.4</w:t>
            </w:r>
            <w:r w:rsidR="000276E0">
              <w:rPr>
                <w:rFonts w:eastAsiaTheme="minorEastAsia" w:cstheme="minorBidi"/>
                <w:noProof/>
                <w:kern w:val="2"/>
                <w:sz w:val="24"/>
                <w:szCs w:val="24"/>
                <w:lang w:eastAsia="en-GB"/>
                <w14:ligatures w14:val="standardContextual"/>
              </w:rPr>
              <w:tab/>
            </w:r>
            <w:r w:rsidR="000276E0" w:rsidRPr="00DC2E62">
              <w:rPr>
                <w:rStyle w:val="Hyperlink"/>
                <w:noProof/>
              </w:rPr>
              <w:t>The SEN Coordinator (SENCo)</w:t>
            </w:r>
            <w:r w:rsidR="000276E0">
              <w:rPr>
                <w:noProof/>
                <w:webHidden/>
              </w:rPr>
              <w:tab/>
            </w:r>
            <w:r w:rsidR="000276E0">
              <w:rPr>
                <w:noProof/>
                <w:webHidden/>
              </w:rPr>
              <w:fldChar w:fldCharType="begin"/>
            </w:r>
            <w:r w:rsidR="000276E0">
              <w:rPr>
                <w:noProof/>
                <w:webHidden/>
              </w:rPr>
              <w:instrText xml:space="preserve"> PAGEREF _Toc162425190 \h </w:instrText>
            </w:r>
            <w:r w:rsidR="000276E0">
              <w:rPr>
                <w:noProof/>
                <w:webHidden/>
              </w:rPr>
            </w:r>
            <w:r w:rsidR="000276E0">
              <w:rPr>
                <w:noProof/>
                <w:webHidden/>
              </w:rPr>
              <w:fldChar w:fldCharType="separate"/>
            </w:r>
            <w:r w:rsidR="008A4F4F">
              <w:rPr>
                <w:noProof/>
                <w:webHidden/>
              </w:rPr>
              <w:t>2</w:t>
            </w:r>
            <w:r w:rsidR="000276E0">
              <w:rPr>
                <w:noProof/>
                <w:webHidden/>
              </w:rPr>
              <w:fldChar w:fldCharType="end"/>
            </w:r>
          </w:hyperlink>
        </w:p>
        <w:p w14:paraId="5048CDAE" w14:textId="182A9CA7" w:rsidR="000276E0" w:rsidRDefault="005F3B2D" w:rsidP="00FD1ADB">
          <w:pPr>
            <w:pStyle w:val="TOC3"/>
            <w:rPr>
              <w:rFonts w:eastAsiaTheme="minorEastAsia" w:cstheme="minorBidi"/>
              <w:noProof/>
              <w:kern w:val="2"/>
              <w:sz w:val="24"/>
              <w:szCs w:val="24"/>
              <w:lang w:eastAsia="en-GB"/>
              <w14:ligatures w14:val="standardContextual"/>
            </w:rPr>
          </w:pPr>
          <w:hyperlink w:anchor="_Toc162425191" w:history="1">
            <w:r w:rsidR="000276E0" w:rsidRPr="00DC2E62">
              <w:rPr>
                <w:rStyle w:val="Hyperlink"/>
                <w:bCs/>
                <w:noProof/>
              </w:rPr>
              <w:t>2.1.5</w:t>
            </w:r>
            <w:r w:rsidR="000276E0">
              <w:rPr>
                <w:rFonts w:eastAsiaTheme="minorEastAsia" w:cstheme="minorBidi"/>
                <w:noProof/>
                <w:kern w:val="2"/>
                <w:sz w:val="24"/>
                <w:szCs w:val="24"/>
                <w:lang w:eastAsia="en-GB"/>
                <w14:ligatures w14:val="standardContextual"/>
              </w:rPr>
              <w:tab/>
            </w:r>
            <w:r w:rsidR="000276E0" w:rsidRPr="00DC2E62">
              <w:rPr>
                <w:rStyle w:val="Hyperlink"/>
                <w:noProof/>
              </w:rPr>
              <w:t>Senior/lead invigilator</w:t>
            </w:r>
            <w:r w:rsidR="000276E0">
              <w:rPr>
                <w:noProof/>
                <w:webHidden/>
              </w:rPr>
              <w:tab/>
            </w:r>
            <w:r w:rsidR="000276E0">
              <w:rPr>
                <w:noProof/>
                <w:webHidden/>
              </w:rPr>
              <w:fldChar w:fldCharType="begin"/>
            </w:r>
            <w:r w:rsidR="000276E0">
              <w:rPr>
                <w:noProof/>
                <w:webHidden/>
              </w:rPr>
              <w:instrText xml:space="preserve"> PAGEREF _Toc162425191 \h </w:instrText>
            </w:r>
            <w:r w:rsidR="000276E0">
              <w:rPr>
                <w:noProof/>
                <w:webHidden/>
              </w:rPr>
            </w:r>
            <w:r w:rsidR="000276E0">
              <w:rPr>
                <w:noProof/>
                <w:webHidden/>
              </w:rPr>
              <w:fldChar w:fldCharType="separate"/>
            </w:r>
            <w:r w:rsidR="008A4F4F">
              <w:rPr>
                <w:noProof/>
                <w:webHidden/>
              </w:rPr>
              <w:t>2</w:t>
            </w:r>
            <w:r w:rsidR="000276E0">
              <w:rPr>
                <w:noProof/>
                <w:webHidden/>
              </w:rPr>
              <w:fldChar w:fldCharType="end"/>
            </w:r>
          </w:hyperlink>
        </w:p>
        <w:p w14:paraId="14077770" w14:textId="64E960C4" w:rsidR="000276E0" w:rsidRDefault="005F3B2D" w:rsidP="00FD1ADB">
          <w:pPr>
            <w:pStyle w:val="TOC3"/>
            <w:rPr>
              <w:rFonts w:eastAsiaTheme="minorEastAsia" w:cstheme="minorBidi"/>
              <w:noProof/>
              <w:kern w:val="2"/>
              <w:sz w:val="24"/>
              <w:szCs w:val="24"/>
              <w:lang w:eastAsia="en-GB"/>
              <w14:ligatures w14:val="standardContextual"/>
            </w:rPr>
          </w:pPr>
          <w:hyperlink w:anchor="_Toc162425192" w:history="1">
            <w:r w:rsidR="000276E0" w:rsidRPr="00DC2E62">
              <w:rPr>
                <w:rStyle w:val="Hyperlink"/>
                <w:bCs/>
                <w:noProof/>
              </w:rPr>
              <w:t>2.1.6</w:t>
            </w:r>
            <w:r w:rsidR="000276E0">
              <w:rPr>
                <w:rFonts w:eastAsiaTheme="minorEastAsia" w:cstheme="minorBidi"/>
                <w:noProof/>
                <w:kern w:val="2"/>
                <w:sz w:val="24"/>
                <w:szCs w:val="24"/>
                <w:lang w:eastAsia="en-GB"/>
                <w14:ligatures w14:val="standardContextual"/>
              </w:rPr>
              <w:tab/>
            </w:r>
            <w:r w:rsidR="000276E0" w:rsidRPr="00DC2E62">
              <w:rPr>
                <w:rStyle w:val="Hyperlink"/>
                <w:noProof/>
              </w:rPr>
              <w:t>Candidates</w:t>
            </w:r>
            <w:r w:rsidR="000276E0">
              <w:rPr>
                <w:noProof/>
                <w:webHidden/>
              </w:rPr>
              <w:tab/>
            </w:r>
            <w:r w:rsidR="000276E0">
              <w:rPr>
                <w:noProof/>
                <w:webHidden/>
              </w:rPr>
              <w:fldChar w:fldCharType="begin"/>
            </w:r>
            <w:r w:rsidR="000276E0">
              <w:rPr>
                <w:noProof/>
                <w:webHidden/>
              </w:rPr>
              <w:instrText xml:space="preserve"> PAGEREF _Toc162425192 \h </w:instrText>
            </w:r>
            <w:r w:rsidR="000276E0">
              <w:rPr>
                <w:noProof/>
                <w:webHidden/>
              </w:rPr>
            </w:r>
            <w:r w:rsidR="000276E0">
              <w:rPr>
                <w:noProof/>
                <w:webHidden/>
              </w:rPr>
              <w:fldChar w:fldCharType="separate"/>
            </w:r>
            <w:r w:rsidR="008A4F4F">
              <w:rPr>
                <w:noProof/>
                <w:webHidden/>
              </w:rPr>
              <w:t>3</w:t>
            </w:r>
            <w:r w:rsidR="000276E0">
              <w:rPr>
                <w:noProof/>
                <w:webHidden/>
              </w:rPr>
              <w:fldChar w:fldCharType="end"/>
            </w:r>
          </w:hyperlink>
        </w:p>
        <w:p w14:paraId="7D7DB463" w14:textId="673C328B" w:rsidR="000276E0" w:rsidRDefault="005F3B2D" w:rsidP="00FD1ADB">
          <w:pPr>
            <w:pStyle w:val="TOC2"/>
            <w:rPr>
              <w:rFonts w:eastAsiaTheme="minorEastAsia" w:cstheme="minorBidi"/>
              <w:noProof/>
              <w:kern w:val="2"/>
              <w:sz w:val="24"/>
              <w:szCs w:val="24"/>
              <w:lang w:eastAsia="en-GB"/>
              <w14:ligatures w14:val="standardContextual"/>
            </w:rPr>
          </w:pPr>
          <w:hyperlink w:anchor="_Toc162425193" w:history="1">
            <w:r w:rsidR="000276E0" w:rsidRPr="00DC2E62">
              <w:rPr>
                <w:rStyle w:val="Hyperlink"/>
                <w:noProof/>
                <w14:scene3d>
                  <w14:camera w14:prst="orthographicFront"/>
                  <w14:lightRig w14:rig="threePt" w14:dir="t">
                    <w14:rot w14:lat="0" w14:lon="0" w14:rev="0"/>
                  </w14:lightRig>
                </w14:scene3d>
              </w:rPr>
              <w:t>2.2</w:t>
            </w:r>
            <w:r w:rsidR="000276E0">
              <w:rPr>
                <w:rFonts w:eastAsiaTheme="minorEastAsia" w:cstheme="minorBidi"/>
                <w:noProof/>
                <w:kern w:val="2"/>
                <w:sz w:val="24"/>
                <w:szCs w:val="24"/>
                <w:lang w:eastAsia="en-GB"/>
                <w14:ligatures w14:val="standardContextual"/>
              </w:rPr>
              <w:tab/>
            </w:r>
            <w:r w:rsidR="000276E0" w:rsidRPr="00DC2E62">
              <w:rPr>
                <w:rStyle w:val="Hyperlink"/>
                <w:noProof/>
              </w:rPr>
              <w:t>Malpractice</w:t>
            </w:r>
            <w:r w:rsidR="000276E0">
              <w:rPr>
                <w:noProof/>
                <w:webHidden/>
              </w:rPr>
              <w:tab/>
            </w:r>
            <w:r w:rsidR="000276E0">
              <w:rPr>
                <w:noProof/>
                <w:webHidden/>
              </w:rPr>
              <w:fldChar w:fldCharType="begin"/>
            </w:r>
            <w:r w:rsidR="000276E0">
              <w:rPr>
                <w:noProof/>
                <w:webHidden/>
              </w:rPr>
              <w:instrText xml:space="preserve"> PAGEREF _Toc162425193 \h </w:instrText>
            </w:r>
            <w:r w:rsidR="000276E0">
              <w:rPr>
                <w:noProof/>
                <w:webHidden/>
              </w:rPr>
            </w:r>
            <w:r w:rsidR="000276E0">
              <w:rPr>
                <w:noProof/>
                <w:webHidden/>
              </w:rPr>
              <w:fldChar w:fldCharType="separate"/>
            </w:r>
            <w:r w:rsidR="008A4F4F">
              <w:rPr>
                <w:noProof/>
                <w:webHidden/>
              </w:rPr>
              <w:t>3</w:t>
            </w:r>
            <w:r w:rsidR="000276E0">
              <w:rPr>
                <w:noProof/>
                <w:webHidden/>
              </w:rPr>
              <w:fldChar w:fldCharType="end"/>
            </w:r>
          </w:hyperlink>
        </w:p>
        <w:p w14:paraId="5A7E3CB7" w14:textId="450099C6" w:rsidR="000276E0" w:rsidRDefault="005F3B2D" w:rsidP="00FD1ADB">
          <w:pPr>
            <w:pStyle w:val="TOC2"/>
            <w:rPr>
              <w:rFonts w:eastAsiaTheme="minorEastAsia" w:cstheme="minorBidi"/>
              <w:noProof/>
              <w:kern w:val="2"/>
              <w:sz w:val="24"/>
              <w:szCs w:val="24"/>
              <w:lang w:eastAsia="en-GB"/>
              <w14:ligatures w14:val="standardContextual"/>
            </w:rPr>
          </w:pPr>
          <w:hyperlink w:anchor="_Toc162425194" w:history="1">
            <w:r w:rsidR="000276E0" w:rsidRPr="00DC2E62">
              <w:rPr>
                <w:rStyle w:val="Hyperlink"/>
                <w:noProof/>
                <w14:scene3d>
                  <w14:camera w14:prst="orthographicFront"/>
                  <w14:lightRig w14:rig="threePt" w14:dir="t">
                    <w14:rot w14:lat="0" w14:lon="0" w14:rev="0"/>
                  </w14:lightRig>
                </w14:scene3d>
              </w:rPr>
              <w:t>2.3</w:t>
            </w:r>
            <w:r w:rsidR="000276E0">
              <w:rPr>
                <w:rFonts w:eastAsiaTheme="minorEastAsia" w:cstheme="minorBidi"/>
                <w:noProof/>
                <w:kern w:val="2"/>
                <w:sz w:val="24"/>
                <w:szCs w:val="24"/>
                <w:lang w:eastAsia="en-GB"/>
                <w14:ligatures w14:val="standardContextual"/>
              </w:rPr>
              <w:tab/>
            </w:r>
            <w:r w:rsidR="000276E0" w:rsidRPr="00DC2E62">
              <w:rPr>
                <w:rStyle w:val="Hyperlink"/>
                <w:noProof/>
              </w:rPr>
              <w:t>Qualifications</w:t>
            </w:r>
            <w:r w:rsidR="000276E0">
              <w:rPr>
                <w:noProof/>
                <w:webHidden/>
              </w:rPr>
              <w:tab/>
            </w:r>
            <w:r w:rsidR="000276E0">
              <w:rPr>
                <w:noProof/>
                <w:webHidden/>
              </w:rPr>
              <w:fldChar w:fldCharType="begin"/>
            </w:r>
            <w:r w:rsidR="000276E0">
              <w:rPr>
                <w:noProof/>
                <w:webHidden/>
              </w:rPr>
              <w:instrText xml:space="preserve"> PAGEREF _Toc162425194 \h </w:instrText>
            </w:r>
            <w:r w:rsidR="000276E0">
              <w:rPr>
                <w:noProof/>
                <w:webHidden/>
              </w:rPr>
            </w:r>
            <w:r w:rsidR="000276E0">
              <w:rPr>
                <w:noProof/>
                <w:webHidden/>
              </w:rPr>
              <w:fldChar w:fldCharType="separate"/>
            </w:r>
            <w:r w:rsidR="008A4F4F">
              <w:rPr>
                <w:noProof/>
                <w:webHidden/>
              </w:rPr>
              <w:t>3</w:t>
            </w:r>
            <w:r w:rsidR="000276E0">
              <w:rPr>
                <w:noProof/>
                <w:webHidden/>
              </w:rPr>
              <w:fldChar w:fldCharType="end"/>
            </w:r>
          </w:hyperlink>
        </w:p>
        <w:p w14:paraId="37EC10F9" w14:textId="0F4C034B" w:rsidR="000276E0" w:rsidRDefault="005F3B2D" w:rsidP="00FD1ADB">
          <w:pPr>
            <w:pStyle w:val="TOC2"/>
            <w:rPr>
              <w:rFonts w:eastAsiaTheme="minorEastAsia" w:cstheme="minorBidi"/>
              <w:noProof/>
              <w:kern w:val="2"/>
              <w:sz w:val="24"/>
              <w:szCs w:val="24"/>
              <w:lang w:eastAsia="en-GB"/>
              <w14:ligatures w14:val="standardContextual"/>
            </w:rPr>
          </w:pPr>
          <w:hyperlink w:anchor="_Toc162425195" w:history="1">
            <w:r w:rsidR="000276E0" w:rsidRPr="00DC2E62">
              <w:rPr>
                <w:rStyle w:val="Hyperlink"/>
                <w:noProof/>
                <w14:scene3d>
                  <w14:camera w14:prst="orthographicFront"/>
                  <w14:lightRig w14:rig="threePt" w14:dir="t">
                    <w14:rot w14:lat="0" w14:lon="0" w14:rev="0"/>
                  </w14:lightRig>
                </w14:scene3d>
              </w:rPr>
              <w:t>2.4</w:t>
            </w:r>
            <w:r w:rsidR="000276E0">
              <w:rPr>
                <w:rFonts w:eastAsiaTheme="minorEastAsia" w:cstheme="minorBidi"/>
                <w:noProof/>
                <w:kern w:val="2"/>
                <w:sz w:val="24"/>
                <w:szCs w:val="24"/>
                <w:lang w:eastAsia="en-GB"/>
                <w14:ligatures w14:val="standardContextual"/>
              </w:rPr>
              <w:tab/>
            </w:r>
            <w:r w:rsidR="000276E0" w:rsidRPr="00DC2E62">
              <w:rPr>
                <w:rStyle w:val="Hyperlink"/>
                <w:noProof/>
              </w:rPr>
              <w:t>Examination series and timetables</w:t>
            </w:r>
            <w:r w:rsidR="000276E0">
              <w:rPr>
                <w:noProof/>
                <w:webHidden/>
              </w:rPr>
              <w:tab/>
            </w:r>
            <w:r w:rsidR="000276E0">
              <w:rPr>
                <w:noProof/>
                <w:webHidden/>
              </w:rPr>
              <w:fldChar w:fldCharType="begin"/>
            </w:r>
            <w:r w:rsidR="000276E0">
              <w:rPr>
                <w:noProof/>
                <w:webHidden/>
              </w:rPr>
              <w:instrText xml:space="preserve"> PAGEREF _Toc162425195 \h </w:instrText>
            </w:r>
            <w:r w:rsidR="000276E0">
              <w:rPr>
                <w:noProof/>
                <w:webHidden/>
              </w:rPr>
            </w:r>
            <w:r w:rsidR="000276E0">
              <w:rPr>
                <w:noProof/>
                <w:webHidden/>
              </w:rPr>
              <w:fldChar w:fldCharType="separate"/>
            </w:r>
            <w:r w:rsidR="008A4F4F">
              <w:rPr>
                <w:noProof/>
                <w:webHidden/>
              </w:rPr>
              <w:t>3</w:t>
            </w:r>
            <w:r w:rsidR="000276E0">
              <w:rPr>
                <w:noProof/>
                <w:webHidden/>
              </w:rPr>
              <w:fldChar w:fldCharType="end"/>
            </w:r>
          </w:hyperlink>
        </w:p>
        <w:p w14:paraId="7653E7C9" w14:textId="5EA512C6" w:rsidR="000276E0" w:rsidRDefault="005F3B2D" w:rsidP="00FD1ADB">
          <w:pPr>
            <w:pStyle w:val="TOC3"/>
            <w:rPr>
              <w:rFonts w:eastAsiaTheme="minorEastAsia" w:cstheme="minorBidi"/>
              <w:noProof/>
              <w:kern w:val="2"/>
              <w:sz w:val="24"/>
              <w:szCs w:val="24"/>
              <w:lang w:eastAsia="en-GB"/>
              <w14:ligatures w14:val="standardContextual"/>
            </w:rPr>
          </w:pPr>
          <w:hyperlink w:anchor="_Toc162425196" w:history="1">
            <w:r w:rsidR="000276E0" w:rsidRPr="00DC2E62">
              <w:rPr>
                <w:rStyle w:val="Hyperlink"/>
                <w:bCs/>
                <w:noProof/>
              </w:rPr>
              <w:t>2.4.1</w:t>
            </w:r>
            <w:r w:rsidR="000276E0">
              <w:rPr>
                <w:rFonts w:eastAsiaTheme="minorEastAsia" w:cstheme="minorBidi"/>
                <w:noProof/>
                <w:kern w:val="2"/>
                <w:sz w:val="24"/>
                <w:szCs w:val="24"/>
                <w:lang w:eastAsia="en-GB"/>
                <w14:ligatures w14:val="standardContextual"/>
              </w:rPr>
              <w:tab/>
            </w:r>
            <w:r w:rsidR="000276E0" w:rsidRPr="00DC2E62">
              <w:rPr>
                <w:rStyle w:val="Hyperlink"/>
                <w:noProof/>
              </w:rPr>
              <w:t>Timetable</w:t>
            </w:r>
            <w:r w:rsidR="000276E0">
              <w:rPr>
                <w:noProof/>
                <w:webHidden/>
              </w:rPr>
              <w:tab/>
            </w:r>
            <w:r w:rsidR="000276E0">
              <w:rPr>
                <w:noProof/>
                <w:webHidden/>
              </w:rPr>
              <w:fldChar w:fldCharType="begin"/>
            </w:r>
            <w:r w:rsidR="000276E0">
              <w:rPr>
                <w:noProof/>
                <w:webHidden/>
              </w:rPr>
              <w:instrText xml:space="preserve"> PAGEREF _Toc162425196 \h </w:instrText>
            </w:r>
            <w:r w:rsidR="000276E0">
              <w:rPr>
                <w:noProof/>
                <w:webHidden/>
              </w:rPr>
            </w:r>
            <w:r w:rsidR="000276E0">
              <w:rPr>
                <w:noProof/>
                <w:webHidden/>
              </w:rPr>
              <w:fldChar w:fldCharType="separate"/>
            </w:r>
            <w:r w:rsidR="008A4F4F">
              <w:rPr>
                <w:noProof/>
                <w:webHidden/>
              </w:rPr>
              <w:t>4</w:t>
            </w:r>
            <w:r w:rsidR="000276E0">
              <w:rPr>
                <w:noProof/>
                <w:webHidden/>
              </w:rPr>
              <w:fldChar w:fldCharType="end"/>
            </w:r>
          </w:hyperlink>
        </w:p>
        <w:p w14:paraId="0BF0073A" w14:textId="67A12ED2" w:rsidR="000276E0" w:rsidRDefault="005F3B2D" w:rsidP="00FD1ADB">
          <w:pPr>
            <w:pStyle w:val="TOC2"/>
            <w:rPr>
              <w:rFonts w:eastAsiaTheme="minorEastAsia" w:cstheme="minorBidi"/>
              <w:noProof/>
              <w:kern w:val="2"/>
              <w:sz w:val="24"/>
              <w:szCs w:val="24"/>
              <w:lang w:eastAsia="en-GB"/>
              <w14:ligatures w14:val="standardContextual"/>
            </w:rPr>
          </w:pPr>
          <w:hyperlink w:anchor="_Toc162425197" w:history="1">
            <w:r w:rsidR="000276E0" w:rsidRPr="00DC2E62">
              <w:rPr>
                <w:rStyle w:val="Hyperlink"/>
                <w:noProof/>
                <w14:scene3d>
                  <w14:camera w14:prst="orthographicFront"/>
                  <w14:lightRig w14:rig="threePt" w14:dir="t">
                    <w14:rot w14:lat="0" w14:lon="0" w14:rev="0"/>
                  </w14:lightRig>
                </w14:scene3d>
              </w:rPr>
              <w:t>2.5</w:t>
            </w:r>
            <w:r w:rsidR="000276E0">
              <w:rPr>
                <w:rFonts w:eastAsiaTheme="minorEastAsia" w:cstheme="minorBidi"/>
                <w:noProof/>
                <w:kern w:val="2"/>
                <w:sz w:val="24"/>
                <w:szCs w:val="24"/>
                <w:lang w:eastAsia="en-GB"/>
                <w14:ligatures w14:val="standardContextual"/>
              </w:rPr>
              <w:tab/>
            </w:r>
            <w:r w:rsidR="000276E0" w:rsidRPr="00DC2E62">
              <w:rPr>
                <w:rStyle w:val="Hyperlink"/>
                <w:noProof/>
              </w:rPr>
              <w:t>Entries, entry details and late entries</w:t>
            </w:r>
            <w:r w:rsidR="000276E0">
              <w:rPr>
                <w:noProof/>
                <w:webHidden/>
              </w:rPr>
              <w:tab/>
            </w:r>
            <w:r w:rsidR="000276E0">
              <w:rPr>
                <w:noProof/>
                <w:webHidden/>
              </w:rPr>
              <w:fldChar w:fldCharType="begin"/>
            </w:r>
            <w:r w:rsidR="000276E0">
              <w:rPr>
                <w:noProof/>
                <w:webHidden/>
              </w:rPr>
              <w:instrText xml:space="preserve"> PAGEREF _Toc162425197 \h </w:instrText>
            </w:r>
            <w:r w:rsidR="000276E0">
              <w:rPr>
                <w:noProof/>
                <w:webHidden/>
              </w:rPr>
            </w:r>
            <w:r w:rsidR="000276E0">
              <w:rPr>
                <w:noProof/>
                <w:webHidden/>
              </w:rPr>
              <w:fldChar w:fldCharType="separate"/>
            </w:r>
            <w:r w:rsidR="008A4F4F">
              <w:rPr>
                <w:noProof/>
                <w:webHidden/>
              </w:rPr>
              <w:t>4</w:t>
            </w:r>
            <w:r w:rsidR="000276E0">
              <w:rPr>
                <w:noProof/>
                <w:webHidden/>
              </w:rPr>
              <w:fldChar w:fldCharType="end"/>
            </w:r>
          </w:hyperlink>
        </w:p>
        <w:p w14:paraId="125203A1" w14:textId="3E1C9D2D" w:rsidR="000276E0" w:rsidRDefault="005F3B2D" w:rsidP="00FD1ADB">
          <w:pPr>
            <w:pStyle w:val="TOC3"/>
            <w:rPr>
              <w:rFonts w:eastAsiaTheme="minorEastAsia" w:cstheme="minorBidi"/>
              <w:noProof/>
              <w:kern w:val="2"/>
              <w:sz w:val="24"/>
              <w:szCs w:val="24"/>
              <w:lang w:eastAsia="en-GB"/>
              <w14:ligatures w14:val="standardContextual"/>
            </w:rPr>
          </w:pPr>
          <w:hyperlink w:anchor="_Toc162425198" w:history="1">
            <w:r w:rsidR="000276E0" w:rsidRPr="00DC2E62">
              <w:rPr>
                <w:rStyle w:val="Hyperlink"/>
                <w:bCs/>
                <w:noProof/>
              </w:rPr>
              <w:t>2.5.1</w:t>
            </w:r>
            <w:r w:rsidR="000276E0">
              <w:rPr>
                <w:rFonts w:eastAsiaTheme="minorEastAsia" w:cstheme="minorBidi"/>
                <w:noProof/>
                <w:kern w:val="2"/>
                <w:sz w:val="24"/>
                <w:szCs w:val="24"/>
                <w:lang w:eastAsia="en-GB"/>
                <w14:ligatures w14:val="standardContextual"/>
              </w:rPr>
              <w:tab/>
            </w:r>
            <w:r w:rsidR="000276E0" w:rsidRPr="00DC2E62">
              <w:rPr>
                <w:rStyle w:val="Hyperlink"/>
                <w:noProof/>
              </w:rPr>
              <w:t>Entry decisions</w:t>
            </w:r>
            <w:r w:rsidR="000276E0">
              <w:rPr>
                <w:noProof/>
                <w:webHidden/>
              </w:rPr>
              <w:tab/>
            </w:r>
            <w:r w:rsidR="000276E0">
              <w:rPr>
                <w:noProof/>
                <w:webHidden/>
              </w:rPr>
              <w:fldChar w:fldCharType="begin"/>
            </w:r>
            <w:r w:rsidR="000276E0">
              <w:rPr>
                <w:noProof/>
                <w:webHidden/>
              </w:rPr>
              <w:instrText xml:space="preserve"> PAGEREF _Toc162425198 \h </w:instrText>
            </w:r>
            <w:r w:rsidR="000276E0">
              <w:rPr>
                <w:noProof/>
                <w:webHidden/>
              </w:rPr>
            </w:r>
            <w:r w:rsidR="000276E0">
              <w:rPr>
                <w:noProof/>
                <w:webHidden/>
              </w:rPr>
              <w:fldChar w:fldCharType="separate"/>
            </w:r>
            <w:r w:rsidR="008A4F4F">
              <w:rPr>
                <w:noProof/>
                <w:webHidden/>
              </w:rPr>
              <w:t>4</w:t>
            </w:r>
            <w:r w:rsidR="000276E0">
              <w:rPr>
                <w:noProof/>
                <w:webHidden/>
              </w:rPr>
              <w:fldChar w:fldCharType="end"/>
            </w:r>
          </w:hyperlink>
        </w:p>
        <w:p w14:paraId="6F61FCDF" w14:textId="60E342F4" w:rsidR="000276E0" w:rsidRDefault="005F3B2D" w:rsidP="00FD1ADB">
          <w:pPr>
            <w:pStyle w:val="TOC3"/>
            <w:rPr>
              <w:rFonts w:eastAsiaTheme="minorEastAsia" w:cstheme="minorBidi"/>
              <w:noProof/>
              <w:kern w:val="2"/>
              <w:sz w:val="24"/>
              <w:szCs w:val="24"/>
              <w:lang w:eastAsia="en-GB"/>
              <w14:ligatures w14:val="standardContextual"/>
            </w:rPr>
          </w:pPr>
          <w:hyperlink w:anchor="_Toc162425199" w:history="1">
            <w:r w:rsidR="000276E0" w:rsidRPr="00DC2E62">
              <w:rPr>
                <w:rStyle w:val="Hyperlink"/>
                <w:bCs/>
                <w:noProof/>
              </w:rPr>
              <w:t>2.5.2</w:t>
            </w:r>
            <w:r w:rsidR="000276E0">
              <w:rPr>
                <w:rFonts w:eastAsiaTheme="minorEastAsia" w:cstheme="minorBidi"/>
                <w:noProof/>
                <w:kern w:val="2"/>
                <w:sz w:val="24"/>
                <w:szCs w:val="24"/>
                <w:lang w:eastAsia="en-GB"/>
                <w14:ligatures w14:val="standardContextual"/>
              </w:rPr>
              <w:tab/>
            </w:r>
            <w:r w:rsidR="000276E0" w:rsidRPr="00DC2E62">
              <w:rPr>
                <w:rStyle w:val="Hyperlink"/>
                <w:noProof/>
              </w:rPr>
              <w:t>Parental requests</w:t>
            </w:r>
            <w:r w:rsidR="000276E0">
              <w:rPr>
                <w:noProof/>
                <w:webHidden/>
              </w:rPr>
              <w:tab/>
            </w:r>
            <w:r w:rsidR="000276E0">
              <w:rPr>
                <w:noProof/>
                <w:webHidden/>
              </w:rPr>
              <w:fldChar w:fldCharType="begin"/>
            </w:r>
            <w:r w:rsidR="000276E0">
              <w:rPr>
                <w:noProof/>
                <w:webHidden/>
              </w:rPr>
              <w:instrText xml:space="preserve"> PAGEREF _Toc162425199 \h </w:instrText>
            </w:r>
            <w:r w:rsidR="000276E0">
              <w:rPr>
                <w:noProof/>
                <w:webHidden/>
              </w:rPr>
            </w:r>
            <w:r w:rsidR="000276E0">
              <w:rPr>
                <w:noProof/>
                <w:webHidden/>
              </w:rPr>
              <w:fldChar w:fldCharType="separate"/>
            </w:r>
            <w:r w:rsidR="008A4F4F">
              <w:rPr>
                <w:noProof/>
                <w:webHidden/>
              </w:rPr>
              <w:t>4</w:t>
            </w:r>
            <w:r w:rsidR="000276E0">
              <w:rPr>
                <w:noProof/>
                <w:webHidden/>
              </w:rPr>
              <w:fldChar w:fldCharType="end"/>
            </w:r>
          </w:hyperlink>
        </w:p>
        <w:p w14:paraId="1D2ED87F" w14:textId="6BFCFD13" w:rsidR="000276E0" w:rsidRDefault="005F3B2D" w:rsidP="00FD1ADB">
          <w:pPr>
            <w:pStyle w:val="TOC3"/>
            <w:rPr>
              <w:rFonts w:eastAsiaTheme="minorEastAsia" w:cstheme="minorBidi"/>
              <w:noProof/>
              <w:kern w:val="2"/>
              <w:sz w:val="24"/>
              <w:szCs w:val="24"/>
              <w:lang w:eastAsia="en-GB"/>
              <w14:ligatures w14:val="standardContextual"/>
            </w:rPr>
          </w:pPr>
          <w:hyperlink w:anchor="_Toc162425200" w:history="1">
            <w:r w:rsidR="000276E0" w:rsidRPr="00DC2E62">
              <w:rPr>
                <w:rStyle w:val="Hyperlink"/>
                <w:bCs/>
                <w:noProof/>
              </w:rPr>
              <w:t>2.5.3</w:t>
            </w:r>
            <w:r w:rsidR="000276E0">
              <w:rPr>
                <w:rFonts w:eastAsiaTheme="minorEastAsia" w:cstheme="minorBidi"/>
                <w:noProof/>
                <w:kern w:val="2"/>
                <w:sz w:val="24"/>
                <w:szCs w:val="24"/>
                <w:lang w:eastAsia="en-GB"/>
                <w14:ligatures w14:val="standardContextual"/>
              </w:rPr>
              <w:tab/>
            </w:r>
            <w:r w:rsidR="000276E0" w:rsidRPr="00DC2E62">
              <w:rPr>
                <w:rStyle w:val="Hyperlink"/>
                <w:noProof/>
              </w:rPr>
              <w:t>Employee entries</w:t>
            </w:r>
            <w:r w:rsidR="000276E0">
              <w:rPr>
                <w:noProof/>
                <w:webHidden/>
              </w:rPr>
              <w:tab/>
            </w:r>
            <w:r w:rsidR="000276E0">
              <w:rPr>
                <w:noProof/>
                <w:webHidden/>
              </w:rPr>
              <w:fldChar w:fldCharType="begin"/>
            </w:r>
            <w:r w:rsidR="000276E0">
              <w:rPr>
                <w:noProof/>
                <w:webHidden/>
              </w:rPr>
              <w:instrText xml:space="preserve"> PAGEREF _Toc162425200 \h </w:instrText>
            </w:r>
            <w:r w:rsidR="000276E0">
              <w:rPr>
                <w:noProof/>
                <w:webHidden/>
              </w:rPr>
            </w:r>
            <w:r w:rsidR="000276E0">
              <w:rPr>
                <w:noProof/>
                <w:webHidden/>
              </w:rPr>
              <w:fldChar w:fldCharType="separate"/>
            </w:r>
            <w:r w:rsidR="008A4F4F">
              <w:rPr>
                <w:noProof/>
                <w:webHidden/>
              </w:rPr>
              <w:t>4</w:t>
            </w:r>
            <w:r w:rsidR="000276E0">
              <w:rPr>
                <w:noProof/>
                <w:webHidden/>
              </w:rPr>
              <w:fldChar w:fldCharType="end"/>
            </w:r>
          </w:hyperlink>
        </w:p>
        <w:p w14:paraId="29343FC1" w14:textId="1B74AE94" w:rsidR="000276E0" w:rsidRDefault="005F3B2D" w:rsidP="00FD1ADB">
          <w:pPr>
            <w:pStyle w:val="TOC3"/>
            <w:rPr>
              <w:rFonts w:eastAsiaTheme="minorEastAsia" w:cstheme="minorBidi"/>
              <w:noProof/>
              <w:kern w:val="2"/>
              <w:sz w:val="24"/>
              <w:szCs w:val="24"/>
              <w:lang w:eastAsia="en-GB"/>
              <w14:ligatures w14:val="standardContextual"/>
            </w:rPr>
          </w:pPr>
          <w:hyperlink w:anchor="_Toc162425201" w:history="1">
            <w:r w:rsidR="000276E0" w:rsidRPr="00DC2E62">
              <w:rPr>
                <w:rStyle w:val="Hyperlink"/>
                <w:bCs/>
                <w:noProof/>
              </w:rPr>
              <w:t>2.5.4</w:t>
            </w:r>
            <w:r w:rsidR="000276E0">
              <w:rPr>
                <w:rFonts w:eastAsiaTheme="minorEastAsia" w:cstheme="minorBidi"/>
                <w:noProof/>
                <w:kern w:val="2"/>
                <w:sz w:val="24"/>
                <w:szCs w:val="24"/>
                <w:lang w:eastAsia="en-GB"/>
                <w14:ligatures w14:val="standardContextual"/>
              </w:rPr>
              <w:tab/>
            </w:r>
            <w:r w:rsidR="000276E0" w:rsidRPr="00DC2E62">
              <w:rPr>
                <w:rStyle w:val="Hyperlink"/>
                <w:noProof/>
              </w:rPr>
              <w:t>External candidates and associated fees</w:t>
            </w:r>
            <w:r w:rsidR="000276E0">
              <w:rPr>
                <w:noProof/>
                <w:webHidden/>
              </w:rPr>
              <w:tab/>
            </w:r>
            <w:r w:rsidR="000276E0">
              <w:rPr>
                <w:noProof/>
                <w:webHidden/>
              </w:rPr>
              <w:fldChar w:fldCharType="begin"/>
            </w:r>
            <w:r w:rsidR="000276E0">
              <w:rPr>
                <w:noProof/>
                <w:webHidden/>
              </w:rPr>
              <w:instrText xml:space="preserve"> PAGEREF _Toc162425201 \h </w:instrText>
            </w:r>
            <w:r w:rsidR="000276E0">
              <w:rPr>
                <w:noProof/>
                <w:webHidden/>
              </w:rPr>
            </w:r>
            <w:r w:rsidR="000276E0">
              <w:rPr>
                <w:noProof/>
                <w:webHidden/>
              </w:rPr>
              <w:fldChar w:fldCharType="separate"/>
            </w:r>
            <w:r w:rsidR="008A4F4F">
              <w:rPr>
                <w:noProof/>
                <w:webHidden/>
              </w:rPr>
              <w:t>4</w:t>
            </w:r>
            <w:r w:rsidR="000276E0">
              <w:rPr>
                <w:noProof/>
                <w:webHidden/>
              </w:rPr>
              <w:fldChar w:fldCharType="end"/>
            </w:r>
          </w:hyperlink>
        </w:p>
        <w:p w14:paraId="547E8AC1" w14:textId="2AE6C3ED" w:rsidR="000276E0" w:rsidRDefault="005F3B2D" w:rsidP="00FD1ADB">
          <w:pPr>
            <w:pStyle w:val="TOC3"/>
            <w:rPr>
              <w:rFonts w:eastAsiaTheme="minorEastAsia" w:cstheme="minorBidi"/>
              <w:noProof/>
              <w:kern w:val="2"/>
              <w:sz w:val="24"/>
              <w:szCs w:val="24"/>
              <w:lang w:eastAsia="en-GB"/>
              <w14:ligatures w14:val="standardContextual"/>
            </w:rPr>
          </w:pPr>
          <w:hyperlink w:anchor="_Toc162425202" w:history="1">
            <w:r w:rsidR="000276E0" w:rsidRPr="00DC2E62">
              <w:rPr>
                <w:rStyle w:val="Hyperlink"/>
                <w:bCs/>
                <w:noProof/>
              </w:rPr>
              <w:t>2.5.5</w:t>
            </w:r>
            <w:r w:rsidR="000276E0">
              <w:rPr>
                <w:rFonts w:eastAsiaTheme="minorEastAsia" w:cstheme="minorBidi"/>
                <w:noProof/>
                <w:kern w:val="2"/>
                <w:sz w:val="24"/>
                <w:szCs w:val="24"/>
                <w:lang w:eastAsia="en-GB"/>
                <w14:ligatures w14:val="standardContextual"/>
              </w:rPr>
              <w:tab/>
            </w:r>
            <w:r w:rsidR="000276E0" w:rsidRPr="00DC2E62">
              <w:rPr>
                <w:rStyle w:val="Hyperlink"/>
                <w:noProof/>
              </w:rPr>
              <w:t>Possible access arrangements for external candidates</w:t>
            </w:r>
            <w:r w:rsidR="000276E0">
              <w:rPr>
                <w:noProof/>
                <w:webHidden/>
              </w:rPr>
              <w:tab/>
            </w:r>
            <w:r w:rsidR="000276E0">
              <w:rPr>
                <w:noProof/>
                <w:webHidden/>
              </w:rPr>
              <w:fldChar w:fldCharType="begin"/>
            </w:r>
            <w:r w:rsidR="000276E0">
              <w:rPr>
                <w:noProof/>
                <w:webHidden/>
              </w:rPr>
              <w:instrText xml:space="preserve"> PAGEREF _Toc162425202 \h </w:instrText>
            </w:r>
            <w:r w:rsidR="000276E0">
              <w:rPr>
                <w:noProof/>
                <w:webHidden/>
              </w:rPr>
            </w:r>
            <w:r w:rsidR="000276E0">
              <w:rPr>
                <w:noProof/>
                <w:webHidden/>
              </w:rPr>
              <w:fldChar w:fldCharType="separate"/>
            </w:r>
            <w:r w:rsidR="008A4F4F">
              <w:rPr>
                <w:noProof/>
                <w:webHidden/>
              </w:rPr>
              <w:t>5</w:t>
            </w:r>
            <w:r w:rsidR="000276E0">
              <w:rPr>
                <w:noProof/>
                <w:webHidden/>
              </w:rPr>
              <w:fldChar w:fldCharType="end"/>
            </w:r>
          </w:hyperlink>
        </w:p>
        <w:p w14:paraId="159DFE6F" w14:textId="339CCE06" w:rsidR="000276E0" w:rsidRDefault="005F3B2D" w:rsidP="00FD1ADB">
          <w:pPr>
            <w:pStyle w:val="TOC3"/>
            <w:rPr>
              <w:rFonts w:eastAsiaTheme="minorEastAsia" w:cstheme="minorBidi"/>
              <w:noProof/>
              <w:kern w:val="2"/>
              <w:sz w:val="24"/>
              <w:szCs w:val="24"/>
              <w:lang w:eastAsia="en-GB"/>
              <w14:ligatures w14:val="standardContextual"/>
            </w:rPr>
          </w:pPr>
          <w:hyperlink w:anchor="_Toc162425203" w:history="1">
            <w:r w:rsidR="000276E0" w:rsidRPr="00DC2E62">
              <w:rPr>
                <w:rStyle w:val="Hyperlink"/>
                <w:bCs/>
                <w:noProof/>
              </w:rPr>
              <w:t>2.5.6</w:t>
            </w:r>
            <w:r w:rsidR="000276E0">
              <w:rPr>
                <w:rFonts w:eastAsiaTheme="minorEastAsia" w:cstheme="minorBidi"/>
                <w:noProof/>
                <w:kern w:val="2"/>
                <w:sz w:val="24"/>
                <w:szCs w:val="24"/>
                <w:lang w:eastAsia="en-GB"/>
                <w14:ligatures w14:val="standardContextual"/>
              </w:rPr>
              <w:tab/>
            </w:r>
            <w:r w:rsidR="000276E0" w:rsidRPr="00DC2E62">
              <w:rPr>
                <w:rStyle w:val="Hyperlink"/>
                <w:noProof/>
              </w:rPr>
              <w:t>Candidates from other schools and institutions</w:t>
            </w:r>
            <w:r w:rsidR="000276E0">
              <w:rPr>
                <w:noProof/>
                <w:webHidden/>
              </w:rPr>
              <w:tab/>
            </w:r>
            <w:r w:rsidR="000276E0">
              <w:rPr>
                <w:noProof/>
                <w:webHidden/>
              </w:rPr>
              <w:fldChar w:fldCharType="begin"/>
            </w:r>
            <w:r w:rsidR="000276E0">
              <w:rPr>
                <w:noProof/>
                <w:webHidden/>
              </w:rPr>
              <w:instrText xml:space="preserve"> PAGEREF _Toc162425203 \h </w:instrText>
            </w:r>
            <w:r w:rsidR="000276E0">
              <w:rPr>
                <w:noProof/>
                <w:webHidden/>
              </w:rPr>
            </w:r>
            <w:r w:rsidR="000276E0">
              <w:rPr>
                <w:noProof/>
                <w:webHidden/>
              </w:rPr>
              <w:fldChar w:fldCharType="separate"/>
            </w:r>
            <w:r w:rsidR="008A4F4F">
              <w:rPr>
                <w:noProof/>
                <w:webHidden/>
              </w:rPr>
              <w:t>5</w:t>
            </w:r>
            <w:r w:rsidR="000276E0">
              <w:rPr>
                <w:noProof/>
                <w:webHidden/>
              </w:rPr>
              <w:fldChar w:fldCharType="end"/>
            </w:r>
          </w:hyperlink>
        </w:p>
        <w:p w14:paraId="6936A683" w14:textId="7580D255" w:rsidR="000276E0" w:rsidRDefault="005F3B2D" w:rsidP="00FD1ADB">
          <w:pPr>
            <w:pStyle w:val="TOC3"/>
            <w:rPr>
              <w:rFonts w:eastAsiaTheme="minorEastAsia" w:cstheme="minorBidi"/>
              <w:noProof/>
              <w:kern w:val="2"/>
              <w:sz w:val="24"/>
              <w:szCs w:val="24"/>
              <w:lang w:eastAsia="en-GB"/>
              <w14:ligatures w14:val="standardContextual"/>
            </w:rPr>
          </w:pPr>
          <w:hyperlink w:anchor="_Toc162425204" w:history="1">
            <w:r w:rsidR="000276E0" w:rsidRPr="00DC2E62">
              <w:rPr>
                <w:rStyle w:val="Hyperlink"/>
                <w:bCs/>
                <w:noProof/>
              </w:rPr>
              <w:t>2.5.7</w:t>
            </w:r>
            <w:r w:rsidR="000276E0">
              <w:rPr>
                <w:rFonts w:eastAsiaTheme="minorEastAsia" w:cstheme="minorBidi"/>
                <w:noProof/>
                <w:kern w:val="2"/>
                <w:sz w:val="24"/>
                <w:szCs w:val="24"/>
                <w:lang w:eastAsia="en-GB"/>
                <w14:ligatures w14:val="standardContextual"/>
              </w:rPr>
              <w:tab/>
            </w:r>
            <w:r w:rsidR="000276E0" w:rsidRPr="00DC2E62">
              <w:rPr>
                <w:rStyle w:val="Hyperlink"/>
                <w:noProof/>
              </w:rPr>
              <w:t>Late entries</w:t>
            </w:r>
            <w:r w:rsidR="000276E0">
              <w:rPr>
                <w:noProof/>
                <w:webHidden/>
              </w:rPr>
              <w:tab/>
            </w:r>
            <w:r w:rsidR="000276E0">
              <w:rPr>
                <w:noProof/>
                <w:webHidden/>
              </w:rPr>
              <w:fldChar w:fldCharType="begin"/>
            </w:r>
            <w:r w:rsidR="000276E0">
              <w:rPr>
                <w:noProof/>
                <w:webHidden/>
              </w:rPr>
              <w:instrText xml:space="preserve"> PAGEREF _Toc162425204 \h </w:instrText>
            </w:r>
            <w:r w:rsidR="000276E0">
              <w:rPr>
                <w:noProof/>
                <w:webHidden/>
              </w:rPr>
            </w:r>
            <w:r w:rsidR="000276E0">
              <w:rPr>
                <w:noProof/>
                <w:webHidden/>
              </w:rPr>
              <w:fldChar w:fldCharType="separate"/>
            </w:r>
            <w:r w:rsidR="008A4F4F">
              <w:rPr>
                <w:noProof/>
                <w:webHidden/>
              </w:rPr>
              <w:t>5</w:t>
            </w:r>
            <w:r w:rsidR="000276E0">
              <w:rPr>
                <w:noProof/>
                <w:webHidden/>
              </w:rPr>
              <w:fldChar w:fldCharType="end"/>
            </w:r>
          </w:hyperlink>
        </w:p>
        <w:p w14:paraId="709EE6A6" w14:textId="4CEC2D50" w:rsidR="000276E0" w:rsidRDefault="005F3B2D" w:rsidP="00FD1ADB">
          <w:pPr>
            <w:pStyle w:val="TOC3"/>
            <w:rPr>
              <w:rFonts w:eastAsiaTheme="minorEastAsia" w:cstheme="minorBidi"/>
              <w:noProof/>
              <w:kern w:val="2"/>
              <w:sz w:val="24"/>
              <w:szCs w:val="24"/>
              <w:lang w:eastAsia="en-GB"/>
              <w14:ligatures w14:val="standardContextual"/>
            </w:rPr>
          </w:pPr>
          <w:hyperlink w:anchor="_Toc162425205" w:history="1">
            <w:r w:rsidR="000276E0" w:rsidRPr="00DC2E62">
              <w:rPr>
                <w:rStyle w:val="Hyperlink"/>
                <w:bCs/>
                <w:noProof/>
              </w:rPr>
              <w:t>2.5.8</w:t>
            </w:r>
            <w:r w:rsidR="000276E0">
              <w:rPr>
                <w:rFonts w:eastAsiaTheme="minorEastAsia" w:cstheme="minorBidi"/>
                <w:noProof/>
                <w:kern w:val="2"/>
                <w:sz w:val="24"/>
                <w:szCs w:val="24"/>
                <w:lang w:eastAsia="en-GB"/>
                <w14:ligatures w14:val="standardContextual"/>
              </w:rPr>
              <w:tab/>
            </w:r>
            <w:r w:rsidR="000276E0" w:rsidRPr="00DC2E62">
              <w:rPr>
                <w:rStyle w:val="Hyperlink"/>
                <w:noProof/>
              </w:rPr>
              <w:t>Retakes</w:t>
            </w:r>
            <w:r w:rsidR="000276E0">
              <w:rPr>
                <w:noProof/>
                <w:webHidden/>
              </w:rPr>
              <w:tab/>
            </w:r>
            <w:r w:rsidR="000276E0">
              <w:rPr>
                <w:noProof/>
                <w:webHidden/>
              </w:rPr>
              <w:fldChar w:fldCharType="begin"/>
            </w:r>
            <w:r w:rsidR="000276E0">
              <w:rPr>
                <w:noProof/>
                <w:webHidden/>
              </w:rPr>
              <w:instrText xml:space="preserve"> PAGEREF _Toc162425205 \h </w:instrText>
            </w:r>
            <w:r w:rsidR="000276E0">
              <w:rPr>
                <w:noProof/>
                <w:webHidden/>
              </w:rPr>
            </w:r>
            <w:r w:rsidR="000276E0">
              <w:rPr>
                <w:noProof/>
                <w:webHidden/>
              </w:rPr>
              <w:fldChar w:fldCharType="separate"/>
            </w:r>
            <w:r w:rsidR="008A4F4F">
              <w:rPr>
                <w:noProof/>
                <w:webHidden/>
              </w:rPr>
              <w:t>5</w:t>
            </w:r>
            <w:r w:rsidR="000276E0">
              <w:rPr>
                <w:noProof/>
                <w:webHidden/>
              </w:rPr>
              <w:fldChar w:fldCharType="end"/>
            </w:r>
          </w:hyperlink>
        </w:p>
        <w:p w14:paraId="1B036033" w14:textId="77AD2D94" w:rsidR="000276E0" w:rsidRDefault="005F3B2D" w:rsidP="00FD1ADB">
          <w:pPr>
            <w:pStyle w:val="TOC2"/>
            <w:rPr>
              <w:rFonts w:eastAsiaTheme="minorEastAsia" w:cstheme="minorBidi"/>
              <w:noProof/>
              <w:kern w:val="2"/>
              <w:sz w:val="24"/>
              <w:szCs w:val="24"/>
              <w:lang w:eastAsia="en-GB"/>
              <w14:ligatures w14:val="standardContextual"/>
            </w:rPr>
          </w:pPr>
          <w:hyperlink w:anchor="_Toc162425206" w:history="1">
            <w:r w:rsidR="000276E0" w:rsidRPr="00DC2E62">
              <w:rPr>
                <w:rStyle w:val="Hyperlink"/>
                <w:noProof/>
                <w14:scene3d>
                  <w14:camera w14:prst="orthographicFront"/>
                  <w14:lightRig w14:rig="threePt" w14:dir="t">
                    <w14:rot w14:lat="0" w14:lon="0" w14:rev="0"/>
                  </w14:lightRig>
                </w14:scene3d>
              </w:rPr>
              <w:t>2.6</w:t>
            </w:r>
            <w:r w:rsidR="000276E0">
              <w:rPr>
                <w:rFonts w:eastAsiaTheme="minorEastAsia" w:cstheme="minorBidi"/>
                <w:noProof/>
                <w:kern w:val="2"/>
                <w:sz w:val="24"/>
                <w:szCs w:val="24"/>
                <w:lang w:eastAsia="en-GB"/>
                <w14:ligatures w14:val="standardContextual"/>
              </w:rPr>
              <w:tab/>
            </w:r>
            <w:r w:rsidR="000276E0" w:rsidRPr="00DC2E62">
              <w:rPr>
                <w:rStyle w:val="Hyperlink"/>
                <w:noProof/>
              </w:rPr>
              <w:t>Examination fees</w:t>
            </w:r>
            <w:r w:rsidR="000276E0">
              <w:rPr>
                <w:noProof/>
                <w:webHidden/>
              </w:rPr>
              <w:tab/>
            </w:r>
            <w:r w:rsidR="000276E0">
              <w:rPr>
                <w:noProof/>
                <w:webHidden/>
              </w:rPr>
              <w:fldChar w:fldCharType="begin"/>
            </w:r>
            <w:r w:rsidR="000276E0">
              <w:rPr>
                <w:noProof/>
                <w:webHidden/>
              </w:rPr>
              <w:instrText xml:space="preserve"> PAGEREF _Toc162425206 \h </w:instrText>
            </w:r>
            <w:r w:rsidR="000276E0">
              <w:rPr>
                <w:noProof/>
                <w:webHidden/>
              </w:rPr>
            </w:r>
            <w:r w:rsidR="000276E0">
              <w:rPr>
                <w:noProof/>
                <w:webHidden/>
              </w:rPr>
              <w:fldChar w:fldCharType="separate"/>
            </w:r>
            <w:r w:rsidR="008A4F4F">
              <w:rPr>
                <w:noProof/>
                <w:webHidden/>
              </w:rPr>
              <w:t>5</w:t>
            </w:r>
            <w:r w:rsidR="000276E0">
              <w:rPr>
                <w:noProof/>
                <w:webHidden/>
              </w:rPr>
              <w:fldChar w:fldCharType="end"/>
            </w:r>
          </w:hyperlink>
        </w:p>
        <w:p w14:paraId="6B8E3B99" w14:textId="148801E1" w:rsidR="000276E0" w:rsidRDefault="005F3B2D" w:rsidP="00FD1ADB">
          <w:pPr>
            <w:pStyle w:val="TOC3"/>
            <w:rPr>
              <w:rFonts w:eastAsiaTheme="minorEastAsia" w:cstheme="minorBidi"/>
              <w:noProof/>
              <w:kern w:val="2"/>
              <w:sz w:val="24"/>
              <w:szCs w:val="24"/>
              <w:lang w:eastAsia="en-GB"/>
              <w14:ligatures w14:val="standardContextual"/>
            </w:rPr>
          </w:pPr>
          <w:hyperlink w:anchor="_Toc162425207" w:history="1">
            <w:r w:rsidR="000276E0" w:rsidRPr="00DC2E62">
              <w:rPr>
                <w:rStyle w:val="Hyperlink"/>
                <w:bCs/>
                <w:noProof/>
              </w:rPr>
              <w:t>2.6.1</w:t>
            </w:r>
            <w:r w:rsidR="000276E0">
              <w:rPr>
                <w:rFonts w:eastAsiaTheme="minorEastAsia" w:cstheme="minorBidi"/>
                <w:noProof/>
                <w:kern w:val="2"/>
                <w:sz w:val="24"/>
                <w:szCs w:val="24"/>
                <w:lang w:eastAsia="en-GB"/>
                <w14:ligatures w14:val="standardContextual"/>
              </w:rPr>
              <w:tab/>
            </w:r>
            <w:r w:rsidR="000276E0" w:rsidRPr="00DC2E62">
              <w:rPr>
                <w:rStyle w:val="Hyperlink"/>
                <w:noProof/>
              </w:rPr>
              <w:t>GCSE and other Key Stage 4 courses</w:t>
            </w:r>
            <w:r w:rsidR="000276E0">
              <w:rPr>
                <w:noProof/>
                <w:webHidden/>
              </w:rPr>
              <w:tab/>
            </w:r>
            <w:r w:rsidR="000276E0">
              <w:rPr>
                <w:noProof/>
                <w:webHidden/>
              </w:rPr>
              <w:fldChar w:fldCharType="begin"/>
            </w:r>
            <w:r w:rsidR="000276E0">
              <w:rPr>
                <w:noProof/>
                <w:webHidden/>
              </w:rPr>
              <w:instrText xml:space="preserve"> PAGEREF _Toc162425207 \h </w:instrText>
            </w:r>
            <w:r w:rsidR="000276E0">
              <w:rPr>
                <w:noProof/>
                <w:webHidden/>
              </w:rPr>
            </w:r>
            <w:r w:rsidR="000276E0">
              <w:rPr>
                <w:noProof/>
                <w:webHidden/>
              </w:rPr>
              <w:fldChar w:fldCharType="separate"/>
            </w:r>
            <w:r w:rsidR="008A4F4F">
              <w:rPr>
                <w:noProof/>
                <w:webHidden/>
              </w:rPr>
              <w:t>5</w:t>
            </w:r>
            <w:r w:rsidR="000276E0">
              <w:rPr>
                <w:noProof/>
                <w:webHidden/>
              </w:rPr>
              <w:fldChar w:fldCharType="end"/>
            </w:r>
          </w:hyperlink>
        </w:p>
        <w:p w14:paraId="4A9149D4" w14:textId="27DABAD0" w:rsidR="000276E0" w:rsidRDefault="005F3B2D" w:rsidP="00FD1ADB">
          <w:pPr>
            <w:pStyle w:val="TOC3"/>
            <w:rPr>
              <w:rFonts w:eastAsiaTheme="minorEastAsia" w:cstheme="minorBidi"/>
              <w:noProof/>
              <w:kern w:val="2"/>
              <w:sz w:val="24"/>
              <w:szCs w:val="24"/>
              <w:lang w:eastAsia="en-GB"/>
              <w14:ligatures w14:val="standardContextual"/>
            </w:rPr>
          </w:pPr>
          <w:hyperlink w:anchor="_Toc162425208" w:history="1">
            <w:r w:rsidR="000276E0" w:rsidRPr="00DC2E62">
              <w:rPr>
                <w:rStyle w:val="Hyperlink"/>
                <w:bCs/>
                <w:noProof/>
              </w:rPr>
              <w:t>2.6.2</w:t>
            </w:r>
            <w:r w:rsidR="000276E0">
              <w:rPr>
                <w:rFonts w:eastAsiaTheme="minorEastAsia" w:cstheme="minorBidi"/>
                <w:noProof/>
                <w:kern w:val="2"/>
                <w:sz w:val="24"/>
                <w:szCs w:val="24"/>
                <w:lang w:eastAsia="en-GB"/>
                <w14:ligatures w14:val="standardContextual"/>
              </w:rPr>
              <w:tab/>
            </w:r>
            <w:r w:rsidR="000276E0" w:rsidRPr="00DC2E62">
              <w:rPr>
                <w:rStyle w:val="Hyperlink"/>
                <w:noProof/>
              </w:rPr>
              <w:t>A Level and other Key Stage 5 courses</w:t>
            </w:r>
            <w:r w:rsidR="000276E0">
              <w:rPr>
                <w:noProof/>
                <w:webHidden/>
              </w:rPr>
              <w:tab/>
            </w:r>
            <w:r w:rsidR="000276E0">
              <w:rPr>
                <w:noProof/>
                <w:webHidden/>
              </w:rPr>
              <w:fldChar w:fldCharType="begin"/>
            </w:r>
            <w:r w:rsidR="000276E0">
              <w:rPr>
                <w:noProof/>
                <w:webHidden/>
              </w:rPr>
              <w:instrText xml:space="preserve"> PAGEREF _Toc162425208 \h </w:instrText>
            </w:r>
            <w:r w:rsidR="000276E0">
              <w:rPr>
                <w:noProof/>
                <w:webHidden/>
              </w:rPr>
            </w:r>
            <w:r w:rsidR="000276E0">
              <w:rPr>
                <w:noProof/>
                <w:webHidden/>
              </w:rPr>
              <w:fldChar w:fldCharType="separate"/>
            </w:r>
            <w:r w:rsidR="008A4F4F">
              <w:rPr>
                <w:noProof/>
                <w:webHidden/>
              </w:rPr>
              <w:t>5</w:t>
            </w:r>
            <w:r w:rsidR="000276E0">
              <w:rPr>
                <w:noProof/>
                <w:webHidden/>
              </w:rPr>
              <w:fldChar w:fldCharType="end"/>
            </w:r>
          </w:hyperlink>
        </w:p>
        <w:p w14:paraId="42CA1D90" w14:textId="0F16F9E5" w:rsidR="000276E0" w:rsidRDefault="005F3B2D" w:rsidP="00FD1ADB">
          <w:pPr>
            <w:pStyle w:val="TOC3"/>
            <w:rPr>
              <w:rFonts w:eastAsiaTheme="minorEastAsia" w:cstheme="minorBidi"/>
              <w:noProof/>
              <w:kern w:val="2"/>
              <w:sz w:val="24"/>
              <w:szCs w:val="24"/>
              <w:lang w:eastAsia="en-GB"/>
              <w14:ligatures w14:val="standardContextual"/>
            </w:rPr>
          </w:pPr>
          <w:hyperlink w:anchor="_Toc162425209" w:history="1">
            <w:r w:rsidR="000276E0" w:rsidRPr="00DC2E62">
              <w:rPr>
                <w:rStyle w:val="Hyperlink"/>
                <w:bCs/>
                <w:noProof/>
              </w:rPr>
              <w:t>2.6.3</w:t>
            </w:r>
            <w:r w:rsidR="000276E0">
              <w:rPr>
                <w:rFonts w:eastAsiaTheme="minorEastAsia" w:cstheme="minorBidi"/>
                <w:noProof/>
                <w:kern w:val="2"/>
                <w:sz w:val="24"/>
                <w:szCs w:val="24"/>
                <w:lang w:eastAsia="en-GB"/>
                <w14:ligatures w14:val="standardContextual"/>
              </w:rPr>
              <w:tab/>
            </w:r>
            <w:r w:rsidR="000276E0" w:rsidRPr="00DC2E62">
              <w:rPr>
                <w:rStyle w:val="Hyperlink"/>
                <w:noProof/>
              </w:rPr>
              <w:t>Late Changes</w:t>
            </w:r>
            <w:r w:rsidR="000276E0">
              <w:rPr>
                <w:noProof/>
                <w:webHidden/>
              </w:rPr>
              <w:tab/>
            </w:r>
            <w:r w:rsidR="000276E0">
              <w:rPr>
                <w:noProof/>
                <w:webHidden/>
              </w:rPr>
              <w:fldChar w:fldCharType="begin"/>
            </w:r>
            <w:r w:rsidR="000276E0">
              <w:rPr>
                <w:noProof/>
                <w:webHidden/>
              </w:rPr>
              <w:instrText xml:space="preserve"> PAGEREF _Toc162425209 \h </w:instrText>
            </w:r>
            <w:r w:rsidR="000276E0">
              <w:rPr>
                <w:noProof/>
                <w:webHidden/>
              </w:rPr>
            </w:r>
            <w:r w:rsidR="000276E0">
              <w:rPr>
                <w:noProof/>
                <w:webHidden/>
              </w:rPr>
              <w:fldChar w:fldCharType="separate"/>
            </w:r>
            <w:r w:rsidR="008A4F4F">
              <w:rPr>
                <w:noProof/>
                <w:webHidden/>
              </w:rPr>
              <w:t>5</w:t>
            </w:r>
            <w:r w:rsidR="000276E0">
              <w:rPr>
                <w:noProof/>
                <w:webHidden/>
              </w:rPr>
              <w:fldChar w:fldCharType="end"/>
            </w:r>
          </w:hyperlink>
        </w:p>
        <w:p w14:paraId="5EDCE518" w14:textId="0C9FFC10" w:rsidR="000276E0" w:rsidRDefault="005F3B2D" w:rsidP="00FD1ADB">
          <w:pPr>
            <w:pStyle w:val="TOC3"/>
            <w:rPr>
              <w:rFonts w:eastAsiaTheme="minorEastAsia" w:cstheme="minorBidi"/>
              <w:noProof/>
              <w:kern w:val="2"/>
              <w:sz w:val="24"/>
              <w:szCs w:val="24"/>
              <w:lang w:eastAsia="en-GB"/>
              <w14:ligatures w14:val="standardContextual"/>
            </w:rPr>
          </w:pPr>
          <w:hyperlink w:anchor="_Toc162425210" w:history="1">
            <w:r w:rsidR="000276E0" w:rsidRPr="00DC2E62">
              <w:rPr>
                <w:rStyle w:val="Hyperlink"/>
                <w:bCs/>
                <w:noProof/>
              </w:rPr>
              <w:t>2.6.4</w:t>
            </w:r>
            <w:r w:rsidR="000276E0">
              <w:rPr>
                <w:rFonts w:eastAsiaTheme="minorEastAsia" w:cstheme="minorBidi"/>
                <w:noProof/>
                <w:kern w:val="2"/>
                <w:sz w:val="24"/>
                <w:szCs w:val="24"/>
                <w:lang w:eastAsia="en-GB"/>
                <w14:ligatures w14:val="standardContextual"/>
              </w:rPr>
              <w:tab/>
            </w:r>
            <w:r w:rsidR="000276E0" w:rsidRPr="00DC2E62">
              <w:rPr>
                <w:rStyle w:val="Hyperlink"/>
                <w:noProof/>
              </w:rPr>
              <w:t>Non-Attendance at Examinations</w:t>
            </w:r>
            <w:r w:rsidR="000276E0">
              <w:rPr>
                <w:noProof/>
                <w:webHidden/>
              </w:rPr>
              <w:tab/>
            </w:r>
            <w:r w:rsidR="000276E0">
              <w:rPr>
                <w:noProof/>
                <w:webHidden/>
              </w:rPr>
              <w:fldChar w:fldCharType="begin"/>
            </w:r>
            <w:r w:rsidR="000276E0">
              <w:rPr>
                <w:noProof/>
                <w:webHidden/>
              </w:rPr>
              <w:instrText xml:space="preserve"> PAGEREF _Toc162425210 \h </w:instrText>
            </w:r>
            <w:r w:rsidR="000276E0">
              <w:rPr>
                <w:noProof/>
                <w:webHidden/>
              </w:rPr>
            </w:r>
            <w:r w:rsidR="000276E0">
              <w:rPr>
                <w:noProof/>
                <w:webHidden/>
              </w:rPr>
              <w:fldChar w:fldCharType="separate"/>
            </w:r>
            <w:r w:rsidR="008A4F4F">
              <w:rPr>
                <w:noProof/>
                <w:webHidden/>
              </w:rPr>
              <w:t>6</w:t>
            </w:r>
            <w:r w:rsidR="000276E0">
              <w:rPr>
                <w:noProof/>
                <w:webHidden/>
              </w:rPr>
              <w:fldChar w:fldCharType="end"/>
            </w:r>
          </w:hyperlink>
        </w:p>
        <w:p w14:paraId="5B4DA402" w14:textId="386014A4" w:rsidR="000276E0" w:rsidRDefault="005F3B2D" w:rsidP="00FD1ADB">
          <w:pPr>
            <w:pStyle w:val="TOC3"/>
            <w:rPr>
              <w:rFonts w:eastAsiaTheme="minorEastAsia" w:cstheme="minorBidi"/>
              <w:noProof/>
              <w:kern w:val="2"/>
              <w:sz w:val="24"/>
              <w:szCs w:val="24"/>
              <w:lang w:eastAsia="en-GB"/>
              <w14:ligatures w14:val="standardContextual"/>
            </w:rPr>
          </w:pPr>
          <w:hyperlink w:anchor="_Toc162425211" w:history="1">
            <w:r w:rsidR="000276E0" w:rsidRPr="00DC2E62">
              <w:rPr>
                <w:rStyle w:val="Hyperlink"/>
                <w:bCs/>
                <w:noProof/>
              </w:rPr>
              <w:t>2.6.5</w:t>
            </w:r>
            <w:r w:rsidR="000276E0">
              <w:rPr>
                <w:rFonts w:eastAsiaTheme="minorEastAsia" w:cstheme="minorBidi"/>
                <w:noProof/>
                <w:kern w:val="2"/>
                <w:sz w:val="24"/>
                <w:szCs w:val="24"/>
                <w:lang w:eastAsia="en-GB"/>
                <w14:ligatures w14:val="standardContextual"/>
              </w:rPr>
              <w:tab/>
            </w:r>
            <w:r w:rsidR="000276E0" w:rsidRPr="00DC2E62">
              <w:rPr>
                <w:rStyle w:val="Hyperlink"/>
                <w:noProof/>
              </w:rPr>
              <w:t>Resits</w:t>
            </w:r>
            <w:r w:rsidR="000276E0">
              <w:rPr>
                <w:noProof/>
                <w:webHidden/>
              </w:rPr>
              <w:tab/>
            </w:r>
            <w:r w:rsidR="000276E0">
              <w:rPr>
                <w:noProof/>
                <w:webHidden/>
              </w:rPr>
              <w:fldChar w:fldCharType="begin"/>
            </w:r>
            <w:r w:rsidR="000276E0">
              <w:rPr>
                <w:noProof/>
                <w:webHidden/>
              </w:rPr>
              <w:instrText xml:space="preserve"> PAGEREF _Toc162425211 \h </w:instrText>
            </w:r>
            <w:r w:rsidR="000276E0">
              <w:rPr>
                <w:noProof/>
                <w:webHidden/>
              </w:rPr>
            </w:r>
            <w:r w:rsidR="000276E0">
              <w:rPr>
                <w:noProof/>
                <w:webHidden/>
              </w:rPr>
              <w:fldChar w:fldCharType="separate"/>
            </w:r>
            <w:r w:rsidR="008A4F4F">
              <w:rPr>
                <w:noProof/>
                <w:webHidden/>
              </w:rPr>
              <w:t>6</w:t>
            </w:r>
            <w:r w:rsidR="000276E0">
              <w:rPr>
                <w:noProof/>
                <w:webHidden/>
              </w:rPr>
              <w:fldChar w:fldCharType="end"/>
            </w:r>
          </w:hyperlink>
        </w:p>
        <w:p w14:paraId="4C99B5D8" w14:textId="238D2DC1" w:rsidR="000276E0" w:rsidRDefault="005F3B2D" w:rsidP="00FD1ADB">
          <w:pPr>
            <w:pStyle w:val="TOC3"/>
            <w:rPr>
              <w:rFonts w:eastAsiaTheme="minorEastAsia" w:cstheme="minorBidi"/>
              <w:noProof/>
              <w:kern w:val="2"/>
              <w:sz w:val="24"/>
              <w:szCs w:val="24"/>
              <w:lang w:eastAsia="en-GB"/>
              <w14:ligatures w14:val="standardContextual"/>
            </w:rPr>
          </w:pPr>
          <w:hyperlink w:anchor="_Toc162425212" w:history="1">
            <w:r w:rsidR="000276E0" w:rsidRPr="00DC2E62">
              <w:rPr>
                <w:rStyle w:val="Hyperlink"/>
                <w:bCs/>
                <w:noProof/>
              </w:rPr>
              <w:t>2.6.6</w:t>
            </w:r>
            <w:r w:rsidR="000276E0">
              <w:rPr>
                <w:rFonts w:eastAsiaTheme="minorEastAsia" w:cstheme="minorBidi"/>
                <w:noProof/>
                <w:kern w:val="2"/>
                <w:sz w:val="24"/>
                <w:szCs w:val="24"/>
                <w:lang w:eastAsia="en-GB"/>
                <w14:ligatures w14:val="standardContextual"/>
              </w:rPr>
              <w:tab/>
            </w:r>
            <w:r w:rsidR="000276E0" w:rsidRPr="00DC2E62">
              <w:rPr>
                <w:rStyle w:val="Hyperlink"/>
                <w:noProof/>
              </w:rPr>
              <w:t>Financial hardship</w:t>
            </w:r>
            <w:r w:rsidR="000276E0">
              <w:rPr>
                <w:noProof/>
                <w:webHidden/>
              </w:rPr>
              <w:tab/>
            </w:r>
            <w:r w:rsidR="000276E0">
              <w:rPr>
                <w:noProof/>
                <w:webHidden/>
              </w:rPr>
              <w:fldChar w:fldCharType="begin"/>
            </w:r>
            <w:r w:rsidR="000276E0">
              <w:rPr>
                <w:noProof/>
                <w:webHidden/>
              </w:rPr>
              <w:instrText xml:space="preserve"> PAGEREF _Toc162425212 \h </w:instrText>
            </w:r>
            <w:r w:rsidR="000276E0">
              <w:rPr>
                <w:noProof/>
                <w:webHidden/>
              </w:rPr>
            </w:r>
            <w:r w:rsidR="000276E0">
              <w:rPr>
                <w:noProof/>
                <w:webHidden/>
              </w:rPr>
              <w:fldChar w:fldCharType="separate"/>
            </w:r>
            <w:r w:rsidR="008A4F4F">
              <w:rPr>
                <w:noProof/>
                <w:webHidden/>
              </w:rPr>
              <w:t>6</w:t>
            </w:r>
            <w:r w:rsidR="000276E0">
              <w:rPr>
                <w:noProof/>
                <w:webHidden/>
              </w:rPr>
              <w:fldChar w:fldCharType="end"/>
            </w:r>
          </w:hyperlink>
        </w:p>
        <w:p w14:paraId="3FE2067F" w14:textId="5EC240F5" w:rsidR="000276E0" w:rsidRDefault="005F3B2D" w:rsidP="00FD1ADB">
          <w:pPr>
            <w:pStyle w:val="TOC2"/>
            <w:rPr>
              <w:rFonts w:eastAsiaTheme="minorEastAsia" w:cstheme="minorBidi"/>
              <w:noProof/>
              <w:kern w:val="2"/>
              <w:sz w:val="24"/>
              <w:szCs w:val="24"/>
              <w:lang w:eastAsia="en-GB"/>
              <w14:ligatures w14:val="standardContextual"/>
            </w:rPr>
          </w:pPr>
          <w:hyperlink w:anchor="_Toc162425213" w:history="1">
            <w:r w:rsidR="000276E0" w:rsidRPr="00DC2E62">
              <w:rPr>
                <w:rStyle w:val="Hyperlink"/>
                <w:noProof/>
                <w14:scene3d>
                  <w14:camera w14:prst="orthographicFront"/>
                  <w14:lightRig w14:rig="threePt" w14:dir="t">
                    <w14:rot w14:lat="0" w14:lon="0" w14:rev="0"/>
                  </w14:lightRig>
                </w14:scene3d>
              </w:rPr>
              <w:t>2.7</w:t>
            </w:r>
            <w:r w:rsidR="000276E0">
              <w:rPr>
                <w:rFonts w:eastAsiaTheme="minorEastAsia" w:cstheme="minorBidi"/>
                <w:noProof/>
                <w:kern w:val="2"/>
                <w:sz w:val="24"/>
                <w:szCs w:val="24"/>
                <w:lang w:eastAsia="en-GB"/>
                <w14:ligatures w14:val="standardContextual"/>
              </w:rPr>
              <w:tab/>
            </w:r>
            <w:r w:rsidR="000276E0" w:rsidRPr="00DC2E62">
              <w:rPr>
                <w:rStyle w:val="Hyperlink"/>
                <w:noProof/>
              </w:rPr>
              <w:t>Disability Discrimination Act</w:t>
            </w:r>
            <w:r w:rsidR="000276E0">
              <w:rPr>
                <w:noProof/>
                <w:webHidden/>
              </w:rPr>
              <w:tab/>
            </w:r>
            <w:r w:rsidR="000276E0">
              <w:rPr>
                <w:noProof/>
                <w:webHidden/>
              </w:rPr>
              <w:fldChar w:fldCharType="begin"/>
            </w:r>
            <w:r w:rsidR="000276E0">
              <w:rPr>
                <w:noProof/>
                <w:webHidden/>
              </w:rPr>
              <w:instrText xml:space="preserve"> PAGEREF _Toc162425213 \h </w:instrText>
            </w:r>
            <w:r w:rsidR="000276E0">
              <w:rPr>
                <w:noProof/>
                <w:webHidden/>
              </w:rPr>
            </w:r>
            <w:r w:rsidR="000276E0">
              <w:rPr>
                <w:noProof/>
                <w:webHidden/>
              </w:rPr>
              <w:fldChar w:fldCharType="separate"/>
            </w:r>
            <w:r w:rsidR="008A4F4F">
              <w:rPr>
                <w:noProof/>
                <w:webHidden/>
              </w:rPr>
              <w:t>6</w:t>
            </w:r>
            <w:r w:rsidR="000276E0">
              <w:rPr>
                <w:noProof/>
                <w:webHidden/>
              </w:rPr>
              <w:fldChar w:fldCharType="end"/>
            </w:r>
          </w:hyperlink>
        </w:p>
        <w:p w14:paraId="5D20069C" w14:textId="678C3D8D" w:rsidR="000276E0" w:rsidRDefault="005F3B2D" w:rsidP="00FD1ADB">
          <w:pPr>
            <w:pStyle w:val="TOC3"/>
            <w:rPr>
              <w:rFonts w:eastAsiaTheme="minorEastAsia" w:cstheme="minorBidi"/>
              <w:noProof/>
              <w:kern w:val="2"/>
              <w:sz w:val="24"/>
              <w:szCs w:val="24"/>
              <w:lang w:eastAsia="en-GB"/>
              <w14:ligatures w14:val="standardContextual"/>
            </w:rPr>
          </w:pPr>
          <w:hyperlink w:anchor="_Toc162425214" w:history="1">
            <w:r w:rsidR="000276E0" w:rsidRPr="00DC2E62">
              <w:rPr>
                <w:rStyle w:val="Hyperlink"/>
                <w:bCs/>
                <w:noProof/>
              </w:rPr>
              <w:t>2.7.1</w:t>
            </w:r>
            <w:r w:rsidR="000276E0">
              <w:rPr>
                <w:rFonts w:eastAsiaTheme="minorEastAsia" w:cstheme="minorBidi"/>
                <w:noProof/>
                <w:kern w:val="2"/>
                <w:sz w:val="24"/>
                <w:szCs w:val="24"/>
                <w:lang w:eastAsia="en-GB"/>
                <w14:ligatures w14:val="standardContextual"/>
              </w:rPr>
              <w:tab/>
            </w:r>
            <w:r w:rsidR="000276E0" w:rsidRPr="00DC2E62">
              <w:rPr>
                <w:rStyle w:val="Hyperlink"/>
                <w:noProof/>
              </w:rPr>
              <w:t>Equality Act</w:t>
            </w:r>
            <w:r w:rsidR="000276E0">
              <w:rPr>
                <w:noProof/>
                <w:webHidden/>
              </w:rPr>
              <w:tab/>
            </w:r>
            <w:r w:rsidR="000276E0">
              <w:rPr>
                <w:noProof/>
                <w:webHidden/>
              </w:rPr>
              <w:fldChar w:fldCharType="begin"/>
            </w:r>
            <w:r w:rsidR="000276E0">
              <w:rPr>
                <w:noProof/>
                <w:webHidden/>
              </w:rPr>
              <w:instrText xml:space="preserve"> PAGEREF _Toc162425214 \h </w:instrText>
            </w:r>
            <w:r w:rsidR="000276E0">
              <w:rPr>
                <w:noProof/>
                <w:webHidden/>
              </w:rPr>
            </w:r>
            <w:r w:rsidR="000276E0">
              <w:rPr>
                <w:noProof/>
                <w:webHidden/>
              </w:rPr>
              <w:fldChar w:fldCharType="separate"/>
            </w:r>
            <w:r w:rsidR="008A4F4F">
              <w:rPr>
                <w:noProof/>
                <w:webHidden/>
              </w:rPr>
              <w:t>6</w:t>
            </w:r>
            <w:r w:rsidR="000276E0">
              <w:rPr>
                <w:noProof/>
                <w:webHidden/>
              </w:rPr>
              <w:fldChar w:fldCharType="end"/>
            </w:r>
          </w:hyperlink>
        </w:p>
        <w:p w14:paraId="30AA6BA9" w14:textId="5FA253DF" w:rsidR="000276E0" w:rsidRDefault="005F3B2D" w:rsidP="00FD1ADB">
          <w:pPr>
            <w:pStyle w:val="TOC3"/>
            <w:rPr>
              <w:rFonts w:eastAsiaTheme="minorEastAsia" w:cstheme="minorBidi"/>
              <w:noProof/>
              <w:kern w:val="2"/>
              <w:sz w:val="24"/>
              <w:szCs w:val="24"/>
              <w:lang w:eastAsia="en-GB"/>
              <w14:ligatures w14:val="standardContextual"/>
            </w:rPr>
          </w:pPr>
          <w:hyperlink w:anchor="_Toc162425215" w:history="1">
            <w:r w:rsidR="000276E0" w:rsidRPr="00DC2E62">
              <w:rPr>
                <w:rStyle w:val="Hyperlink"/>
                <w:bCs/>
                <w:noProof/>
              </w:rPr>
              <w:t>2.7.2</w:t>
            </w:r>
            <w:r w:rsidR="000276E0">
              <w:rPr>
                <w:rFonts w:eastAsiaTheme="minorEastAsia" w:cstheme="minorBidi"/>
                <w:noProof/>
                <w:kern w:val="2"/>
                <w:sz w:val="24"/>
                <w:szCs w:val="24"/>
                <w:lang w:eastAsia="en-GB"/>
                <w14:ligatures w14:val="standardContextual"/>
              </w:rPr>
              <w:tab/>
            </w:r>
            <w:r w:rsidR="000276E0" w:rsidRPr="00DC2E62">
              <w:rPr>
                <w:rStyle w:val="Hyperlink"/>
                <w:noProof/>
              </w:rPr>
              <w:t>Access arrangements</w:t>
            </w:r>
            <w:r w:rsidR="000276E0">
              <w:rPr>
                <w:noProof/>
                <w:webHidden/>
              </w:rPr>
              <w:tab/>
            </w:r>
            <w:r w:rsidR="000276E0">
              <w:rPr>
                <w:noProof/>
                <w:webHidden/>
              </w:rPr>
              <w:fldChar w:fldCharType="begin"/>
            </w:r>
            <w:r w:rsidR="000276E0">
              <w:rPr>
                <w:noProof/>
                <w:webHidden/>
              </w:rPr>
              <w:instrText xml:space="preserve"> PAGEREF _Toc162425215 \h </w:instrText>
            </w:r>
            <w:r w:rsidR="000276E0">
              <w:rPr>
                <w:noProof/>
                <w:webHidden/>
              </w:rPr>
            </w:r>
            <w:r w:rsidR="000276E0">
              <w:rPr>
                <w:noProof/>
                <w:webHidden/>
              </w:rPr>
              <w:fldChar w:fldCharType="separate"/>
            </w:r>
            <w:r w:rsidR="008A4F4F">
              <w:rPr>
                <w:noProof/>
                <w:webHidden/>
              </w:rPr>
              <w:t>6</w:t>
            </w:r>
            <w:r w:rsidR="000276E0">
              <w:rPr>
                <w:noProof/>
                <w:webHidden/>
              </w:rPr>
              <w:fldChar w:fldCharType="end"/>
            </w:r>
          </w:hyperlink>
        </w:p>
        <w:p w14:paraId="14F0F5D5" w14:textId="3863271A" w:rsidR="000276E0" w:rsidRDefault="005F3B2D" w:rsidP="00FD1ADB">
          <w:pPr>
            <w:pStyle w:val="TOC3"/>
            <w:rPr>
              <w:rFonts w:eastAsiaTheme="minorEastAsia" w:cstheme="minorBidi"/>
              <w:noProof/>
              <w:kern w:val="2"/>
              <w:sz w:val="24"/>
              <w:szCs w:val="24"/>
              <w:lang w:eastAsia="en-GB"/>
              <w14:ligatures w14:val="standardContextual"/>
            </w:rPr>
          </w:pPr>
          <w:hyperlink w:anchor="_Toc162425216" w:history="1">
            <w:r w:rsidR="000276E0" w:rsidRPr="00DC2E62">
              <w:rPr>
                <w:rStyle w:val="Hyperlink"/>
                <w:bCs/>
                <w:noProof/>
              </w:rPr>
              <w:t>2.7.3</w:t>
            </w:r>
            <w:r w:rsidR="000276E0">
              <w:rPr>
                <w:rFonts w:eastAsiaTheme="minorEastAsia" w:cstheme="minorBidi"/>
                <w:noProof/>
                <w:kern w:val="2"/>
                <w:sz w:val="24"/>
                <w:szCs w:val="24"/>
                <w:lang w:eastAsia="en-GB"/>
                <w14:ligatures w14:val="standardContextual"/>
              </w:rPr>
              <w:tab/>
            </w:r>
            <w:r w:rsidR="000276E0" w:rsidRPr="00DC2E62">
              <w:rPr>
                <w:rStyle w:val="Hyperlink"/>
                <w:noProof/>
              </w:rPr>
              <w:t>Assessment Access Arrangements and Privately Commissioned Assessments</w:t>
            </w:r>
            <w:r w:rsidR="000276E0">
              <w:rPr>
                <w:noProof/>
                <w:webHidden/>
              </w:rPr>
              <w:tab/>
            </w:r>
            <w:r w:rsidR="000276E0">
              <w:rPr>
                <w:noProof/>
                <w:webHidden/>
              </w:rPr>
              <w:fldChar w:fldCharType="begin"/>
            </w:r>
            <w:r w:rsidR="000276E0">
              <w:rPr>
                <w:noProof/>
                <w:webHidden/>
              </w:rPr>
              <w:instrText xml:space="preserve"> PAGEREF _Toc162425216 \h </w:instrText>
            </w:r>
            <w:r w:rsidR="000276E0">
              <w:rPr>
                <w:noProof/>
                <w:webHidden/>
              </w:rPr>
            </w:r>
            <w:r w:rsidR="000276E0">
              <w:rPr>
                <w:noProof/>
                <w:webHidden/>
              </w:rPr>
              <w:fldChar w:fldCharType="separate"/>
            </w:r>
            <w:r w:rsidR="008A4F4F">
              <w:rPr>
                <w:noProof/>
                <w:webHidden/>
              </w:rPr>
              <w:t>7</w:t>
            </w:r>
            <w:r w:rsidR="000276E0">
              <w:rPr>
                <w:noProof/>
                <w:webHidden/>
              </w:rPr>
              <w:fldChar w:fldCharType="end"/>
            </w:r>
          </w:hyperlink>
        </w:p>
        <w:p w14:paraId="7B13B222" w14:textId="001D3955" w:rsidR="000276E0" w:rsidRDefault="005F3B2D" w:rsidP="00FD1ADB">
          <w:pPr>
            <w:pStyle w:val="TOC3"/>
            <w:rPr>
              <w:rFonts w:eastAsiaTheme="minorEastAsia" w:cstheme="minorBidi"/>
              <w:noProof/>
              <w:kern w:val="2"/>
              <w:sz w:val="24"/>
              <w:szCs w:val="24"/>
              <w:lang w:eastAsia="en-GB"/>
              <w14:ligatures w14:val="standardContextual"/>
            </w:rPr>
          </w:pPr>
          <w:hyperlink w:anchor="_Toc162425217" w:history="1">
            <w:r w:rsidR="000276E0" w:rsidRPr="00DC2E62">
              <w:rPr>
                <w:rStyle w:val="Hyperlink"/>
                <w:bCs/>
                <w:noProof/>
              </w:rPr>
              <w:t>2.7.4</w:t>
            </w:r>
            <w:r w:rsidR="000276E0">
              <w:rPr>
                <w:rFonts w:eastAsiaTheme="minorEastAsia" w:cstheme="minorBidi"/>
                <w:noProof/>
                <w:kern w:val="2"/>
                <w:sz w:val="24"/>
                <w:szCs w:val="24"/>
                <w:lang w:eastAsia="en-GB"/>
                <w14:ligatures w14:val="standardContextual"/>
              </w:rPr>
              <w:tab/>
            </w:r>
            <w:r w:rsidR="000276E0" w:rsidRPr="00DC2E62">
              <w:rPr>
                <w:rStyle w:val="Hyperlink"/>
                <w:noProof/>
              </w:rPr>
              <w:t>Requests for support with visual stress</w:t>
            </w:r>
            <w:r w:rsidR="000276E0">
              <w:rPr>
                <w:noProof/>
                <w:webHidden/>
              </w:rPr>
              <w:tab/>
            </w:r>
            <w:r w:rsidR="000276E0">
              <w:rPr>
                <w:noProof/>
                <w:webHidden/>
              </w:rPr>
              <w:fldChar w:fldCharType="begin"/>
            </w:r>
            <w:r w:rsidR="000276E0">
              <w:rPr>
                <w:noProof/>
                <w:webHidden/>
              </w:rPr>
              <w:instrText xml:space="preserve"> PAGEREF _Toc162425217 \h </w:instrText>
            </w:r>
            <w:r w:rsidR="000276E0">
              <w:rPr>
                <w:noProof/>
                <w:webHidden/>
              </w:rPr>
            </w:r>
            <w:r w:rsidR="000276E0">
              <w:rPr>
                <w:noProof/>
                <w:webHidden/>
              </w:rPr>
              <w:fldChar w:fldCharType="separate"/>
            </w:r>
            <w:r w:rsidR="008A4F4F">
              <w:rPr>
                <w:noProof/>
                <w:webHidden/>
              </w:rPr>
              <w:t>7</w:t>
            </w:r>
            <w:r w:rsidR="000276E0">
              <w:rPr>
                <w:noProof/>
                <w:webHidden/>
              </w:rPr>
              <w:fldChar w:fldCharType="end"/>
            </w:r>
          </w:hyperlink>
        </w:p>
        <w:p w14:paraId="3DA5C6AD" w14:textId="6ACB280F" w:rsidR="000276E0" w:rsidRDefault="005F3B2D" w:rsidP="00FD1ADB">
          <w:pPr>
            <w:pStyle w:val="TOC2"/>
            <w:rPr>
              <w:rFonts w:eastAsiaTheme="minorEastAsia" w:cstheme="minorBidi"/>
              <w:noProof/>
              <w:kern w:val="2"/>
              <w:sz w:val="24"/>
              <w:szCs w:val="24"/>
              <w:lang w:eastAsia="en-GB"/>
              <w14:ligatures w14:val="standardContextual"/>
            </w:rPr>
          </w:pPr>
          <w:hyperlink w:anchor="_Toc162425218" w:history="1">
            <w:r w:rsidR="000276E0" w:rsidRPr="00DC2E62">
              <w:rPr>
                <w:rStyle w:val="Hyperlink"/>
                <w:noProof/>
                <w14:scene3d>
                  <w14:camera w14:prst="orthographicFront"/>
                  <w14:lightRig w14:rig="threePt" w14:dir="t">
                    <w14:rot w14:lat="0" w14:lon="0" w14:rev="0"/>
                  </w14:lightRig>
                </w14:scene3d>
              </w:rPr>
              <w:t>2.8</w:t>
            </w:r>
            <w:r w:rsidR="000276E0">
              <w:rPr>
                <w:rFonts w:eastAsiaTheme="minorEastAsia" w:cstheme="minorBidi"/>
                <w:noProof/>
                <w:kern w:val="2"/>
                <w:sz w:val="24"/>
                <w:szCs w:val="24"/>
                <w:lang w:eastAsia="en-GB"/>
                <w14:ligatures w14:val="standardContextual"/>
              </w:rPr>
              <w:tab/>
            </w:r>
            <w:r w:rsidR="000276E0" w:rsidRPr="00DC2E62">
              <w:rPr>
                <w:rStyle w:val="Hyperlink"/>
                <w:noProof/>
              </w:rPr>
              <w:t>Contingency planning</w:t>
            </w:r>
            <w:r w:rsidR="000276E0">
              <w:rPr>
                <w:noProof/>
                <w:webHidden/>
              </w:rPr>
              <w:tab/>
            </w:r>
            <w:r w:rsidR="000276E0">
              <w:rPr>
                <w:noProof/>
                <w:webHidden/>
              </w:rPr>
              <w:fldChar w:fldCharType="begin"/>
            </w:r>
            <w:r w:rsidR="000276E0">
              <w:rPr>
                <w:noProof/>
                <w:webHidden/>
              </w:rPr>
              <w:instrText xml:space="preserve"> PAGEREF _Toc162425218 \h </w:instrText>
            </w:r>
            <w:r w:rsidR="000276E0">
              <w:rPr>
                <w:noProof/>
                <w:webHidden/>
              </w:rPr>
            </w:r>
            <w:r w:rsidR="000276E0">
              <w:rPr>
                <w:noProof/>
                <w:webHidden/>
              </w:rPr>
              <w:fldChar w:fldCharType="separate"/>
            </w:r>
            <w:r w:rsidR="008A4F4F">
              <w:rPr>
                <w:noProof/>
                <w:webHidden/>
              </w:rPr>
              <w:t>8</w:t>
            </w:r>
            <w:r w:rsidR="000276E0">
              <w:rPr>
                <w:noProof/>
                <w:webHidden/>
              </w:rPr>
              <w:fldChar w:fldCharType="end"/>
            </w:r>
          </w:hyperlink>
        </w:p>
        <w:p w14:paraId="1BC3AC4C" w14:textId="5D0951F8" w:rsidR="000276E0" w:rsidRDefault="005F3B2D" w:rsidP="00FD1ADB">
          <w:pPr>
            <w:pStyle w:val="TOC3"/>
            <w:rPr>
              <w:rFonts w:eastAsiaTheme="minorEastAsia" w:cstheme="minorBidi"/>
              <w:noProof/>
              <w:kern w:val="2"/>
              <w:sz w:val="24"/>
              <w:szCs w:val="24"/>
              <w:lang w:eastAsia="en-GB"/>
              <w14:ligatures w14:val="standardContextual"/>
            </w:rPr>
          </w:pPr>
          <w:hyperlink w:anchor="_Toc162425219" w:history="1">
            <w:r w:rsidR="000276E0" w:rsidRPr="00DC2E62">
              <w:rPr>
                <w:rStyle w:val="Hyperlink"/>
                <w:bCs/>
                <w:noProof/>
              </w:rPr>
              <w:t>2.8.1</w:t>
            </w:r>
            <w:r w:rsidR="000276E0">
              <w:rPr>
                <w:rFonts w:eastAsiaTheme="minorEastAsia" w:cstheme="minorBidi"/>
                <w:noProof/>
                <w:kern w:val="2"/>
                <w:sz w:val="24"/>
                <w:szCs w:val="24"/>
                <w:lang w:eastAsia="en-GB"/>
                <w14:ligatures w14:val="standardContextual"/>
              </w:rPr>
              <w:tab/>
            </w:r>
            <w:r w:rsidR="000276E0" w:rsidRPr="00DC2E62">
              <w:rPr>
                <w:rStyle w:val="Hyperlink"/>
                <w:noProof/>
              </w:rPr>
              <w:t>Contingency planning</w:t>
            </w:r>
            <w:r w:rsidR="000276E0">
              <w:rPr>
                <w:noProof/>
                <w:webHidden/>
              </w:rPr>
              <w:tab/>
            </w:r>
            <w:r w:rsidR="000276E0">
              <w:rPr>
                <w:noProof/>
                <w:webHidden/>
              </w:rPr>
              <w:fldChar w:fldCharType="begin"/>
            </w:r>
            <w:r w:rsidR="000276E0">
              <w:rPr>
                <w:noProof/>
                <w:webHidden/>
              </w:rPr>
              <w:instrText xml:space="preserve"> PAGEREF _Toc162425219 \h </w:instrText>
            </w:r>
            <w:r w:rsidR="000276E0">
              <w:rPr>
                <w:noProof/>
                <w:webHidden/>
              </w:rPr>
            </w:r>
            <w:r w:rsidR="000276E0">
              <w:rPr>
                <w:noProof/>
                <w:webHidden/>
              </w:rPr>
              <w:fldChar w:fldCharType="separate"/>
            </w:r>
            <w:r w:rsidR="008A4F4F">
              <w:rPr>
                <w:noProof/>
                <w:webHidden/>
              </w:rPr>
              <w:t>8</w:t>
            </w:r>
            <w:r w:rsidR="000276E0">
              <w:rPr>
                <w:noProof/>
                <w:webHidden/>
              </w:rPr>
              <w:fldChar w:fldCharType="end"/>
            </w:r>
          </w:hyperlink>
        </w:p>
        <w:p w14:paraId="3CB5A418" w14:textId="49C23AC2" w:rsidR="000276E0" w:rsidRDefault="005F3B2D" w:rsidP="00FD1ADB">
          <w:pPr>
            <w:pStyle w:val="TOC3"/>
            <w:rPr>
              <w:rFonts w:eastAsiaTheme="minorEastAsia" w:cstheme="minorBidi"/>
              <w:noProof/>
              <w:kern w:val="2"/>
              <w:sz w:val="24"/>
              <w:szCs w:val="24"/>
              <w:lang w:eastAsia="en-GB"/>
              <w14:ligatures w14:val="standardContextual"/>
            </w:rPr>
          </w:pPr>
          <w:hyperlink w:anchor="_Toc162425220" w:history="1">
            <w:r w:rsidR="000276E0" w:rsidRPr="00DC2E62">
              <w:rPr>
                <w:rStyle w:val="Hyperlink"/>
                <w:bCs/>
                <w:noProof/>
              </w:rPr>
              <w:t>2.8.2</w:t>
            </w:r>
            <w:r w:rsidR="000276E0">
              <w:rPr>
                <w:rFonts w:eastAsiaTheme="minorEastAsia" w:cstheme="minorBidi"/>
                <w:noProof/>
                <w:kern w:val="2"/>
                <w:sz w:val="24"/>
                <w:szCs w:val="24"/>
                <w:lang w:eastAsia="en-GB"/>
                <w14:ligatures w14:val="standardContextual"/>
              </w:rPr>
              <w:tab/>
            </w:r>
            <w:r w:rsidR="000276E0" w:rsidRPr="00DC2E62">
              <w:rPr>
                <w:rStyle w:val="Hyperlink"/>
                <w:noProof/>
              </w:rPr>
              <w:t>Procedures in the event of the centre being unavailable for examinations due to an unforeseen emergency</w:t>
            </w:r>
            <w:r w:rsidR="000276E0">
              <w:rPr>
                <w:noProof/>
                <w:webHidden/>
              </w:rPr>
              <w:tab/>
            </w:r>
            <w:r w:rsidR="000276E0">
              <w:rPr>
                <w:noProof/>
                <w:webHidden/>
              </w:rPr>
              <w:fldChar w:fldCharType="begin"/>
            </w:r>
            <w:r w:rsidR="000276E0">
              <w:rPr>
                <w:noProof/>
                <w:webHidden/>
              </w:rPr>
              <w:instrText xml:space="preserve"> PAGEREF _Toc162425220 \h </w:instrText>
            </w:r>
            <w:r w:rsidR="000276E0">
              <w:rPr>
                <w:noProof/>
                <w:webHidden/>
              </w:rPr>
            </w:r>
            <w:r w:rsidR="000276E0">
              <w:rPr>
                <w:noProof/>
                <w:webHidden/>
              </w:rPr>
              <w:fldChar w:fldCharType="separate"/>
            </w:r>
            <w:r w:rsidR="008A4F4F">
              <w:rPr>
                <w:noProof/>
                <w:webHidden/>
              </w:rPr>
              <w:t>8</w:t>
            </w:r>
            <w:r w:rsidR="000276E0">
              <w:rPr>
                <w:noProof/>
                <w:webHidden/>
              </w:rPr>
              <w:fldChar w:fldCharType="end"/>
            </w:r>
          </w:hyperlink>
        </w:p>
        <w:p w14:paraId="1F65074F" w14:textId="44E42FA9" w:rsidR="000276E0" w:rsidRDefault="005F3B2D" w:rsidP="00FD1ADB">
          <w:pPr>
            <w:pStyle w:val="TOC3"/>
            <w:rPr>
              <w:rFonts w:eastAsiaTheme="minorEastAsia" w:cstheme="minorBidi"/>
              <w:noProof/>
              <w:kern w:val="2"/>
              <w:sz w:val="24"/>
              <w:szCs w:val="24"/>
              <w:lang w:eastAsia="en-GB"/>
              <w14:ligatures w14:val="standardContextual"/>
            </w:rPr>
          </w:pPr>
          <w:hyperlink w:anchor="_Toc162425221" w:history="1">
            <w:r w:rsidR="000276E0" w:rsidRPr="00DC2E62">
              <w:rPr>
                <w:rStyle w:val="Hyperlink"/>
                <w:bCs/>
                <w:noProof/>
              </w:rPr>
              <w:t>2.8.3</w:t>
            </w:r>
            <w:r w:rsidR="000276E0">
              <w:rPr>
                <w:rFonts w:eastAsiaTheme="minorEastAsia" w:cstheme="minorBidi"/>
                <w:noProof/>
                <w:kern w:val="2"/>
                <w:sz w:val="24"/>
                <w:szCs w:val="24"/>
                <w:lang w:eastAsia="en-GB"/>
                <w14:ligatures w14:val="standardContextual"/>
              </w:rPr>
              <w:tab/>
            </w:r>
            <w:r w:rsidR="000276E0" w:rsidRPr="00DC2E62">
              <w:rPr>
                <w:rStyle w:val="Hyperlink"/>
                <w:noProof/>
              </w:rPr>
              <w:t>Scenario 1: venues unusable</w:t>
            </w:r>
            <w:r w:rsidR="000276E0">
              <w:rPr>
                <w:noProof/>
                <w:webHidden/>
              </w:rPr>
              <w:tab/>
            </w:r>
            <w:r w:rsidR="000276E0">
              <w:rPr>
                <w:noProof/>
                <w:webHidden/>
              </w:rPr>
              <w:fldChar w:fldCharType="begin"/>
            </w:r>
            <w:r w:rsidR="000276E0">
              <w:rPr>
                <w:noProof/>
                <w:webHidden/>
              </w:rPr>
              <w:instrText xml:space="preserve"> PAGEREF _Toc162425221 \h </w:instrText>
            </w:r>
            <w:r w:rsidR="000276E0">
              <w:rPr>
                <w:noProof/>
                <w:webHidden/>
              </w:rPr>
            </w:r>
            <w:r w:rsidR="000276E0">
              <w:rPr>
                <w:noProof/>
                <w:webHidden/>
              </w:rPr>
              <w:fldChar w:fldCharType="separate"/>
            </w:r>
            <w:r w:rsidR="008A4F4F">
              <w:rPr>
                <w:noProof/>
                <w:webHidden/>
              </w:rPr>
              <w:t>8</w:t>
            </w:r>
            <w:r w:rsidR="000276E0">
              <w:rPr>
                <w:noProof/>
                <w:webHidden/>
              </w:rPr>
              <w:fldChar w:fldCharType="end"/>
            </w:r>
          </w:hyperlink>
        </w:p>
        <w:p w14:paraId="01D62C55" w14:textId="41E2AAF1" w:rsidR="000276E0" w:rsidRDefault="005F3B2D" w:rsidP="00FD1ADB">
          <w:pPr>
            <w:pStyle w:val="TOC3"/>
            <w:rPr>
              <w:rFonts w:eastAsiaTheme="minorEastAsia" w:cstheme="minorBidi"/>
              <w:noProof/>
              <w:kern w:val="2"/>
              <w:sz w:val="24"/>
              <w:szCs w:val="24"/>
              <w:lang w:eastAsia="en-GB"/>
              <w14:ligatures w14:val="standardContextual"/>
            </w:rPr>
          </w:pPr>
          <w:hyperlink w:anchor="_Toc162425222" w:history="1">
            <w:r w:rsidR="000276E0" w:rsidRPr="00DC2E62">
              <w:rPr>
                <w:rStyle w:val="Hyperlink"/>
                <w:bCs/>
                <w:noProof/>
              </w:rPr>
              <w:t>2.8.4</w:t>
            </w:r>
            <w:r w:rsidR="000276E0">
              <w:rPr>
                <w:rFonts w:eastAsiaTheme="minorEastAsia" w:cstheme="minorBidi"/>
                <w:noProof/>
                <w:kern w:val="2"/>
                <w:sz w:val="24"/>
                <w:szCs w:val="24"/>
                <w:lang w:eastAsia="en-GB"/>
                <w14:ligatures w14:val="standardContextual"/>
              </w:rPr>
              <w:tab/>
            </w:r>
            <w:r w:rsidR="000276E0" w:rsidRPr="00DC2E62">
              <w:rPr>
                <w:rStyle w:val="Hyperlink"/>
                <w:noProof/>
              </w:rPr>
              <w:t>Scenario 2: school site inaccessible</w:t>
            </w:r>
            <w:r w:rsidR="000276E0">
              <w:rPr>
                <w:noProof/>
                <w:webHidden/>
              </w:rPr>
              <w:tab/>
            </w:r>
            <w:r w:rsidR="000276E0">
              <w:rPr>
                <w:noProof/>
                <w:webHidden/>
              </w:rPr>
              <w:fldChar w:fldCharType="begin"/>
            </w:r>
            <w:r w:rsidR="000276E0">
              <w:rPr>
                <w:noProof/>
                <w:webHidden/>
              </w:rPr>
              <w:instrText xml:space="preserve"> PAGEREF _Toc162425222 \h </w:instrText>
            </w:r>
            <w:r w:rsidR="000276E0">
              <w:rPr>
                <w:noProof/>
                <w:webHidden/>
              </w:rPr>
            </w:r>
            <w:r w:rsidR="000276E0">
              <w:rPr>
                <w:noProof/>
                <w:webHidden/>
              </w:rPr>
              <w:fldChar w:fldCharType="separate"/>
            </w:r>
            <w:r w:rsidR="008A4F4F">
              <w:rPr>
                <w:noProof/>
                <w:webHidden/>
              </w:rPr>
              <w:t>9</w:t>
            </w:r>
            <w:r w:rsidR="000276E0">
              <w:rPr>
                <w:noProof/>
                <w:webHidden/>
              </w:rPr>
              <w:fldChar w:fldCharType="end"/>
            </w:r>
          </w:hyperlink>
        </w:p>
        <w:p w14:paraId="106F6910" w14:textId="2A595F56" w:rsidR="000276E0" w:rsidRDefault="005F3B2D" w:rsidP="00FD1ADB">
          <w:pPr>
            <w:pStyle w:val="TOC3"/>
            <w:rPr>
              <w:rFonts w:eastAsiaTheme="minorEastAsia" w:cstheme="minorBidi"/>
              <w:noProof/>
              <w:kern w:val="2"/>
              <w:sz w:val="24"/>
              <w:szCs w:val="24"/>
              <w:lang w:eastAsia="en-GB"/>
              <w14:ligatures w14:val="standardContextual"/>
            </w:rPr>
          </w:pPr>
          <w:hyperlink w:anchor="_Toc162425223" w:history="1">
            <w:r w:rsidR="000276E0" w:rsidRPr="00DC2E62">
              <w:rPr>
                <w:rStyle w:val="Hyperlink"/>
                <w:bCs/>
                <w:noProof/>
              </w:rPr>
              <w:t>2.8.5</w:t>
            </w:r>
            <w:r w:rsidR="000276E0">
              <w:rPr>
                <w:rFonts w:eastAsiaTheme="minorEastAsia" w:cstheme="minorBidi"/>
                <w:noProof/>
                <w:kern w:val="2"/>
                <w:sz w:val="24"/>
                <w:szCs w:val="24"/>
                <w:lang w:eastAsia="en-GB"/>
                <w14:ligatures w14:val="standardContextual"/>
              </w:rPr>
              <w:tab/>
            </w:r>
            <w:r w:rsidR="000276E0" w:rsidRPr="00DC2E62">
              <w:rPr>
                <w:rStyle w:val="Hyperlink"/>
                <w:noProof/>
              </w:rPr>
              <w:t>Scenario 3: Wilmslow town inaccessible</w:t>
            </w:r>
            <w:r w:rsidR="000276E0">
              <w:rPr>
                <w:noProof/>
                <w:webHidden/>
              </w:rPr>
              <w:tab/>
            </w:r>
            <w:r w:rsidR="000276E0">
              <w:rPr>
                <w:noProof/>
                <w:webHidden/>
              </w:rPr>
              <w:fldChar w:fldCharType="begin"/>
            </w:r>
            <w:r w:rsidR="000276E0">
              <w:rPr>
                <w:noProof/>
                <w:webHidden/>
              </w:rPr>
              <w:instrText xml:space="preserve"> PAGEREF _Toc162425223 \h </w:instrText>
            </w:r>
            <w:r w:rsidR="000276E0">
              <w:rPr>
                <w:noProof/>
                <w:webHidden/>
              </w:rPr>
            </w:r>
            <w:r w:rsidR="000276E0">
              <w:rPr>
                <w:noProof/>
                <w:webHidden/>
              </w:rPr>
              <w:fldChar w:fldCharType="separate"/>
            </w:r>
            <w:r w:rsidR="008A4F4F">
              <w:rPr>
                <w:noProof/>
                <w:webHidden/>
              </w:rPr>
              <w:t>9</w:t>
            </w:r>
            <w:r w:rsidR="000276E0">
              <w:rPr>
                <w:noProof/>
                <w:webHidden/>
              </w:rPr>
              <w:fldChar w:fldCharType="end"/>
            </w:r>
          </w:hyperlink>
        </w:p>
        <w:p w14:paraId="1D1E366D" w14:textId="5D3CEB8C" w:rsidR="000276E0" w:rsidRDefault="005F3B2D" w:rsidP="00FD1ADB">
          <w:pPr>
            <w:pStyle w:val="TOC3"/>
            <w:rPr>
              <w:rFonts w:eastAsiaTheme="minorEastAsia" w:cstheme="minorBidi"/>
              <w:noProof/>
              <w:kern w:val="2"/>
              <w:sz w:val="24"/>
              <w:szCs w:val="24"/>
              <w:lang w:eastAsia="en-GB"/>
              <w14:ligatures w14:val="standardContextual"/>
            </w:rPr>
          </w:pPr>
          <w:hyperlink w:anchor="_Toc162425224" w:history="1">
            <w:r w:rsidR="000276E0" w:rsidRPr="00DC2E62">
              <w:rPr>
                <w:rStyle w:val="Hyperlink"/>
                <w:bCs/>
                <w:noProof/>
              </w:rPr>
              <w:t>2.8.6</w:t>
            </w:r>
            <w:r w:rsidR="000276E0">
              <w:rPr>
                <w:rFonts w:eastAsiaTheme="minorEastAsia" w:cstheme="minorBidi"/>
                <w:noProof/>
                <w:kern w:val="2"/>
                <w:sz w:val="24"/>
                <w:szCs w:val="24"/>
                <w:lang w:eastAsia="en-GB"/>
                <w14:ligatures w14:val="standardContextual"/>
              </w:rPr>
              <w:tab/>
            </w:r>
            <w:r w:rsidR="000276E0" w:rsidRPr="00DC2E62">
              <w:rPr>
                <w:rStyle w:val="Hyperlink"/>
                <w:noProof/>
              </w:rPr>
              <w:t>Scenario 4: Industrial action by teaching staff/senior leaders 2023</w:t>
            </w:r>
            <w:r w:rsidR="000276E0">
              <w:rPr>
                <w:noProof/>
                <w:webHidden/>
              </w:rPr>
              <w:tab/>
            </w:r>
            <w:r w:rsidR="000276E0">
              <w:rPr>
                <w:noProof/>
                <w:webHidden/>
              </w:rPr>
              <w:fldChar w:fldCharType="begin"/>
            </w:r>
            <w:r w:rsidR="000276E0">
              <w:rPr>
                <w:noProof/>
                <w:webHidden/>
              </w:rPr>
              <w:instrText xml:space="preserve"> PAGEREF _Toc162425224 \h </w:instrText>
            </w:r>
            <w:r w:rsidR="000276E0">
              <w:rPr>
                <w:noProof/>
                <w:webHidden/>
              </w:rPr>
            </w:r>
            <w:r w:rsidR="000276E0">
              <w:rPr>
                <w:noProof/>
                <w:webHidden/>
              </w:rPr>
              <w:fldChar w:fldCharType="separate"/>
            </w:r>
            <w:r w:rsidR="008A4F4F">
              <w:rPr>
                <w:noProof/>
                <w:webHidden/>
              </w:rPr>
              <w:t>9</w:t>
            </w:r>
            <w:r w:rsidR="000276E0">
              <w:rPr>
                <w:noProof/>
                <w:webHidden/>
              </w:rPr>
              <w:fldChar w:fldCharType="end"/>
            </w:r>
          </w:hyperlink>
        </w:p>
        <w:p w14:paraId="2B1AB323" w14:textId="01765219" w:rsidR="000276E0" w:rsidRDefault="005F3B2D" w:rsidP="00FD1ADB">
          <w:pPr>
            <w:pStyle w:val="TOC2"/>
            <w:rPr>
              <w:rFonts w:eastAsiaTheme="minorEastAsia" w:cstheme="minorBidi"/>
              <w:noProof/>
              <w:kern w:val="2"/>
              <w:sz w:val="24"/>
              <w:szCs w:val="24"/>
              <w:lang w:eastAsia="en-GB"/>
              <w14:ligatures w14:val="standardContextual"/>
            </w:rPr>
          </w:pPr>
          <w:hyperlink w:anchor="_Toc162425225" w:history="1">
            <w:r w:rsidR="000276E0" w:rsidRPr="00DC2E62">
              <w:rPr>
                <w:rStyle w:val="Hyperlink"/>
                <w:noProof/>
                <w14:scene3d>
                  <w14:camera w14:prst="orthographicFront"/>
                  <w14:lightRig w14:rig="threePt" w14:dir="t">
                    <w14:rot w14:lat="0" w14:lon="0" w14:rev="0"/>
                  </w14:lightRig>
                </w14:scene3d>
              </w:rPr>
              <w:t>2.9</w:t>
            </w:r>
            <w:r w:rsidR="000276E0">
              <w:rPr>
                <w:rFonts w:eastAsiaTheme="minorEastAsia" w:cstheme="minorBidi"/>
                <w:noProof/>
                <w:kern w:val="2"/>
                <w:sz w:val="24"/>
                <w:szCs w:val="24"/>
                <w:lang w:eastAsia="en-GB"/>
                <w14:ligatures w14:val="standardContextual"/>
              </w:rPr>
              <w:tab/>
            </w:r>
            <w:r w:rsidR="000276E0" w:rsidRPr="00DC2E62">
              <w:rPr>
                <w:rStyle w:val="Hyperlink"/>
                <w:noProof/>
              </w:rPr>
              <w:t>Managing Invigilators</w:t>
            </w:r>
            <w:r w:rsidR="000276E0">
              <w:rPr>
                <w:noProof/>
                <w:webHidden/>
              </w:rPr>
              <w:tab/>
            </w:r>
            <w:r w:rsidR="000276E0">
              <w:rPr>
                <w:noProof/>
                <w:webHidden/>
              </w:rPr>
              <w:fldChar w:fldCharType="begin"/>
            </w:r>
            <w:r w:rsidR="000276E0">
              <w:rPr>
                <w:noProof/>
                <w:webHidden/>
              </w:rPr>
              <w:instrText xml:space="preserve"> PAGEREF _Toc162425225 \h </w:instrText>
            </w:r>
            <w:r w:rsidR="000276E0">
              <w:rPr>
                <w:noProof/>
                <w:webHidden/>
              </w:rPr>
            </w:r>
            <w:r w:rsidR="000276E0">
              <w:rPr>
                <w:noProof/>
                <w:webHidden/>
              </w:rPr>
              <w:fldChar w:fldCharType="separate"/>
            </w:r>
            <w:r w:rsidR="008A4F4F">
              <w:rPr>
                <w:noProof/>
                <w:webHidden/>
              </w:rPr>
              <w:t>10</w:t>
            </w:r>
            <w:r w:rsidR="000276E0">
              <w:rPr>
                <w:noProof/>
                <w:webHidden/>
              </w:rPr>
              <w:fldChar w:fldCharType="end"/>
            </w:r>
          </w:hyperlink>
        </w:p>
        <w:p w14:paraId="3A5720C1" w14:textId="0DDA1E40" w:rsidR="000276E0" w:rsidRDefault="005F3B2D" w:rsidP="00FD1ADB">
          <w:pPr>
            <w:pStyle w:val="TOC2"/>
            <w:rPr>
              <w:rFonts w:eastAsiaTheme="minorEastAsia" w:cstheme="minorBidi"/>
              <w:noProof/>
              <w:kern w:val="2"/>
              <w:sz w:val="24"/>
              <w:szCs w:val="24"/>
              <w:lang w:eastAsia="en-GB"/>
              <w14:ligatures w14:val="standardContextual"/>
            </w:rPr>
          </w:pPr>
          <w:hyperlink w:anchor="_Toc162425227" w:history="1">
            <w:r w:rsidR="000276E0" w:rsidRPr="00DC2E62">
              <w:rPr>
                <w:rStyle w:val="Hyperlink"/>
                <w:noProof/>
                <w14:scene3d>
                  <w14:camera w14:prst="orthographicFront"/>
                  <w14:lightRig w14:rig="threePt" w14:dir="t">
                    <w14:rot w14:lat="0" w14:lon="0" w14:rev="0"/>
                  </w14:lightRig>
                </w14:scene3d>
              </w:rPr>
              <w:t>2.10</w:t>
            </w:r>
            <w:r w:rsidR="000276E0">
              <w:rPr>
                <w:rFonts w:eastAsiaTheme="minorEastAsia" w:cstheme="minorBidi"/>
                <w:noProof/>
                <w:kern w:val="2"/>
                <w:sz w:val="24"/>
                <w:szCs w:val="24"/>
                <w:lang w:eastAsia="en-GB"/>
                <w14:ligatures w14:val="standardContextual"/>
              </w:rPr>
              <w:tab/>
            </w:r>
            <w:r w:rsidR="000276E0" w:rsidRPr="00DC2E62">
              <w:rPr>
                <w:rStyle w:val="Hyperlink"/>
                <w:noProof/>
              </w:rPr>
              <w:t>Examination days</w:t>
            </w:r>
            <w:r w:rsidR="000276E0">
              <w:rPr>
                <w:noProof/>
                <w:webHidden/>
              </w:rPr>
              <w:tab/>
            </w:r>
            <w:r w:rsidR="000276E0">
              <w:rPr>
                <w:noProof/>
                <w:webHidden/>
              </w:rPr>
              <w:fldChar w:fldCharType="begin"/>
            </w:r>
            <w:r w:rsidR="000276E0">
              <w:rPr>
                <w:noProof/>
                <w:webHidden/>
              </w:rPr>
              <w:instrText xml:space="preserve"> PAGEREF _Toc162425227 \h </w:instrText>
            </w:r>
            <w:r w:rsidR="000276E0">
              <w:rPr>
                <w:noProof/>
                <w:webHidden/>
              </w:rPr>
            </w:r>
            <w:r w:rsidR="000276E0">
              <w:rPr>
                <w:noProof/>
                <w:webHidden/>
              </w:rPr>
              <w:fldChar w:fldCharType="separate"/>
            </w:r>
            <w:r w:rsidR="008A4F4F">
              <w:rPr>
                <w:noProof/>
                <w:webHidden/>
              </w:rPr>
              <w:t>10</w:t>
            </w:r>
            <w:r w:rsidR="000276E0">
              <w:rPr>
                <w:noProof/>
                <w:webHidden/>
              </w:rPr>
              <w:fldChar w:fldCharType="end"/>
            </w:r>
          </w:hyperlink>
        </w:p>
        <w:p w14:paraId="3B905A30" w14:textId="0A3F4159" w:rsidR="000276E0" w:rsidRDefault="005F3B2D" w:rsidP="00FD1ADB">
          <w:pPr>
            <w:pStyle w:val="TOC2"/>
            <w:rPr>
              <w:rFonts w:eastAsiaTheme="minorEastAsia" w:cstheme="minorBidi"/>
              <w:noProof/>
              <w:kern w:val="2"/>
              <w:sz w:val="24"/>
              <w:szCs w:val="24"/>
              <w:lang w:eastAsia="en-GB"/>
              <w14:ligatures w14:val="standardContextual"/>
            </w:rPr>
          </w:pPr>
          <w:hyperlink w:anchor="_Toc162425228" w:history="1">
            <w:r w:rsidR="000276E0" w:rsidRPr="00DC2E62">
              <w:rPr>
                <w:rStyle w:val="Hyperlink"/>
                <w:noProof/>
                <w14:scene3d>
                  <w14:camera w14:prst="orthographicFront"/>
                  <w14:lightRig w14:rig="threePt" w14:dir="t">
                    <w14:rot w14:lat="0" w14:lon="0" w14:rev="0"/>
                  </w14:lightRig>
                </w14:scene3d>
              </w:rPr>
              <w:t>2.11</w:t>
            </w:r>
            <w:r w:rsidR="000276E0">
              <w:rPr>
                <w:rFonts w:eastAsiaTheme="minorEastAsia" w:cstheme="minorBidi"/>
                <w:noProof/>
                <w:kern w:val="2"/>
                <w:sz w:val="24"/>
                <w:szCs w:val="24"/>
                <w:lang w:eastAsia="en-GB"/>
                <w14:ligatures w14:val="standardContextual"/>
              </w:rPr>
              <w:tab/>
            </w:r>
            <w:r w:rsidR="000276E0" w:rsidRPr="00DC2E62">
              <w:rPr>
                <w:rStyle w:val="Hyperlink"/>
                <w:noProof/>
              </w:rPr>
              <w:t>Candidates</w:t>
            </w:r>
            <w:r w:rsidR="000276E0">
              <w:rPr>
                <w:noProof/>
                <w:webHidden/>
              </w:rPr>
              <w:tab/>
            </w:r>
            <w:r w:rsidR="000276E0">
              <w:rPr>
                <w:noProof/>
                <w:webHidden/>
              </w:rPr>
              <w:fldChar w:fldCharType="begin"/>
            </w:r>
            <w:r w:rsidR="000276E0">
              <w:rPr>
                <w:noProof/>
                <w:webHidden/>
              </w:rPr>
              <w:instrText xml:space="preserve"> PAGEREF _Toc162425228 \h </w:instrText>
            </w:r>
            <w:r w:rsidR="000276E0">
              <w:rPr>
                <w:noProof/>
                <w:webHidden/>
              </w:rPr>
            </w:r>
            <w:r w:rsidR="000276E0">
              <w:rPr>
                <w:noProof/>
                <w:webHidden/>
              </w:rPr>
              <w:fldChar w:fldCharType="separate"/>
            </w:r>
            <w:r w:rsidR="008A4F4F">
              <w:rPr>
                <w:noProof/>
                <w:webHidden/>
              </w:rPr>
              <w:t>10</w:t>
            </w:r>
            <w:r w:rsidR="000276E0">
              <w:rPr>
                <w:noProof/>
                <w:webHidden/>
              </w:rPr>
              <w:fldChar w:fldCharType="end"/>
            </w:r>
          </w:hyperlink>
        </w:p>
        <w:p w14:paraId="2BE0C79E" w14:textId="0DD37DFE" w:rsidR="000276E0" w:rsidRDefault="005F3B2D" w:rsidP="00FD1ADB">
          <w:pPr>
            <w:pStyle w:val="TOC3"/>
            <w:rPr>
              <w:rFonts w:eastAsiaTheme="minorEastAsia" w:cstheme="minorBidi"/>
              <w:noProof/>
              <w:kern w:val="2"/>
              <w:sz w:val="24"/>
              <w:szCs w:val="24"/>
              <w:lang w:eastAsia="en-GB"/>
              <w14:ligatures w14:val="standardContextual"/>
            </w:rPr>
          </w:pPr>
          <w:hyperlink w:anchor="_Toc162425229" w:history="1">
            <w:r w:rsidR="000276E0" w:rsidRPr="00DC2E62">
              <w:rPr>
                <w:rStyle w:val="Hyperlink"/>
                <w:bCs/>
                <w:noProof/>
              </w:rPr>
              <w:t>2.11.1</w:t>
            </w:r>
            <w:r w:rsidR="000276E0">
              <w:rPr>
                <w:rFonts w:eastAsiaTheme="minorEastAsia" w:cstheme="minorBidi"/>
                <w:noProof/>
                <w:kern w:val="2"/>
                <w:sz w:val="24"/>
                <w:szCs w:val="24"/>
                <w:lang w:eastAsia="en-GB"/>
                <w14:ligatures w14:val="standardContextual"/>
              </w:rPr>
              <w:tab/>
            </w:r>
            <w:r w:rsidR="000276E0" w:rsidRPr="00DC2E62">
              <w:rPr>
                <w:rStyle w:val="Hyperlink"/>
                <w:noProof/>
              </w:rPr>
              <w:t>Clash candidates</w:t>
            </w:r>
            <w:r w:rsidR="000276E0">
              <w:rPr>
                <w:noProof/>
                <w:webHidden/>
              </w:rPr>
              <w:tab/>
            </w:r>
            <w:r w:rsidR="000276E0">
              <w:rPr>
                <w:noProof/>
                <w:webHidden/>
              </w:rPr>
              <w:fldChar w:fldCharType="begin"/>
            </w:r>
            <w:r w:rsidR="000276E0">
              <w:rPr>
                <w:noProof/>
                <w:webHidden/>
              </w:rPr>
              <w:instrText xml:space="preserve"> PAGEREF _Toc162425229 \h </w:instrText>
            </w:r>
            <w:r w:rsidR="000276E0">
              <w:rPr>
                <w:noProof/>
                <w:webHidden/>
              </w:rPr>
            </w:r>
            <w:r w:rsidR="000276E0">
              <w:rPr>
                <w:noProof/>
                <w:webHidden/>
              </w:rPr>
              <w:fldChar w:fldCharType="separate"/>
            </w:r>
            <w:r w:rsidR="008A4F4F">
              <w:rPr>
                <w:noProof/>
                <w:webHidden/>
              </w:rPr>
              <w:t>11</w:t>
            </w:r>
            <w:r w:rsidR="000276E0">
              <w:rPr>
                <w:noProof/>
                <w:webHidden/>
              </w:rPr>
              <w:fldChar w:fldCharType="end"/>
            </w:r>
          </w:hyperlink>
        </w:p>
        <w:p w14:paraId="6956CC9E" w14:textId="473BAF6A" w:rsidR="000276E0" w:rsidRDefault="005F3B2D" w:rsidP="00FD1ADB">
          <w:pPr>
            <w:pStyle w:val="TOC3"/>
            <w:rPr>
              <w:rFonts w:eastAsiaTheme="minorEastAsia" w:cstheme="minorBidi"/>
              <w:noProof/>
              <w:kern w:val="2"/>
              <w:sz w:val="24"/>
              <w:szCs w:val="24"/>
              <w:lang w:eastAsia="en-GB"/>
              <w14:ligatures w14:val="standardContextual"/>
            </w:rPr>
          </w:pPr>
          <w:hyperlink w:anchor="_Toc162425230" w:history="1">
            <w:r w:rsidR="000276E0" w:rsidRPr="00DC2E62">
              <w:rPr>
                <w:rStyle w:val="Hyperlink"/>
                <w:bCs/>
                <w:noProof/>
              </w:rPr>
              <w:t>2.11.2</w:t>
            </w:r>
            <w:r w:rsidR="000276E0">
              <w:rPr>
                <w:rFonts w:eastAsiaTheme="minorEastAsia" w:cstheme="minorBidi"/>
                <w:noProof/>
                <w:kern w:val="2"/>
                <w:sz w:val="24"/>
                <w:szCs w:val="24"/>
                <w:lang w:eastAsia="en-GB"/>
                <w14:ligatures w14:val="standardContextual"/>
              </w:rPr>
              <w:tab/>
            </w:r>
            <w:r w:rsidR="000276E0" w:rsidRPr="00DC2E62">
              <w:rPr>
                <w:rStyle w:val="Hyperlink"/>
                <w:noProof/>
              </w:rPr>
              <w:t>Special consideration</w:t>
            </w:r>
            <w:r w:rsidR="000276E0">
              <w:rPr>
                <w:noProof/>
                <w:webHidden/>
              </w:rPr>
              <w:tab/>
            </w:r>
            <w:r w:rsidR="000276E0">
              <w:rPr>
                <w:noProof/>
                <w:webHidden/>
              </w:rPr>
              <w:fldChar w:fldCharType="begin"/>
            </w:r>
            <w:r w:rsidR="000276E0">
              <w:rPr>
                <w:noProof/>
                <w:webHidden/>
              </w:rPr>
              <w:instrText xml:space="preserve"> PAGEREF _Toc162425230 \h </w:instrText>
            </w:r>
            <w:r w:rsidR="000276E0">
              <w:rPr>
                <w:noProof/>
                <w:webHidden/>
              </w:rPr>
            </w:r>
            <w:r w:rsidR="000276E0">
              <w:rPr>
                <w:noProof/>
                <w:webHidden/>
              </w:rPr>
              <w:fldChar w:fldCharType="separate"/>
            </w:r>
            <w:r w:rsidR="008A4F4F">
              <w:rPr>
                <w:noProof/>
                <w:webHidden/>
              </w:rPr>
              <w:t>11</w:t>
            </w:r>
            <w:r w:rsidR="000276E0">
              <w:rPr>
                <w:noProof/>
                <w:webHidden/>
              </w:rPr>
              <w:fldChar w:fldCharType="end"/>
            </w:r>
          </w:hyperlink>
        </w:p>
        <w:p w14:paraId="41F4A988" w14:textId="458AD1A3" w:rsidR="000276E0" w:rsidRDefault="005F3B2D" w:rsidP="00FD1ADB">
          <w:pPr>
            <w:pStyle w:val="TOC3"/>
            <w:rPr>
              <w:rFonts w:eastAsiaTheme="minorEastAsia" w:cstheme="minorBidi"/>
              <w:noProof/>
              <w:kern w:val="2"/>
              <w:sz w:val="24"/>
              <w:szCs w:val="24"/>
              <w:lang w:eastAsia="en-GB"/>
              <w14:ligatures w14:val="standardContextual"/>
            </w:rPr>
          </w:pPr>
          <w:hyperlink w:anchor="_Toc162425231" w:history="1">
            <w:r w:rsidR="000276E0" w:rsidRPr="00DC2E62">
              <w:rPr>
                <w:rStyle w:val="Hyperlink"/>
                <w:bCs/>
                <w:noProof/>
              </w:rPr>
              <w:t>2.11.3</w:t>
            </w:r>
            <w:r w:rsidR="000276E0">
              <w:rPr>
                <w:rFonts w:eastAsiaTheme="minorEastAsia" w:cstheme="minorBidi"/>
                <w:noProof/>
                <w:kern w:val="2"/>
                <w:sz w:val="24"/>
                <w:szCs w:val="24"/>
                <w:lang w:eastAsia="en-GB"/>
                <w14:ligatures w14:val="standardContextual"/>
              </w:rPr>
              <w:tab/>
            </w:r>
            <w:r w:rsidR="000276E0" w:rsidRPr="00DC2E62">
              <w:rPr>
                <w:rStyle w:val="Hyperlink"/>
                <w:noProof/>
              </w:rPr>
              <w:t>Private candidates</w:t>
            </w:r>
            <w:r w:rsidR="000276E0">
              <w:rPr>
                <w:noProof/>
                <w:webHidden/>
              </w:rPr>
              <w:tab/>
            </w:r>
            <w:r w:rsidR="000276E0">
              <w:rPr>
                <w:noProof/>
                <w:webHidden/>
              </w:rPr>
              <w:fldChar w:fldCharType="begin"/>
            </w:r>
            <w:r w:rsidR="000276E0">
              <w:rPr>
                <w:noProof/>
                <w:webHidden/>
              </w:rPr>
              <w:instrText xml:space="preserve"> PAGEREF _Toc162425231 \h </w:instrText>
            </w:r>
            <w:r w:rsidR="000276E0">
              <w:rPr>
                <w:noProof/>
                <w:webHidden/>
              </w:rPr>
            </w:r>
            <w:r w:rsidR="000276E0">
              <w:rPr>
                <w:noProof/>
                <w:webHidden/>
              </w:rPr>
              <w:fldChar w:fldCharType="separate"/>
            </w:r>
            <w:r w:rsidR="008A4F4F">
              <w:rPr>
                <w:noProof/>
                <w:webHidden/>
              </w:rPr>
              <w:t>11</w:t>
            </w:r>
            <w:r w:rsidR="000276E0">
              <w:rPr>
                <w:noProof/>
                <w:webHidden/>
              </w:rPr>
              <w:fldChar w:fldCharType="end"/>
            </w:r>
          </w:hyperlink>
        </w:p>
        <w:p w14:paraId="6218A1F8" w14:textId="04357CDC" w:rsidR="000276E0" w:rsidRDefault="005F3B2D" w:rsidP="00FD1ADB">
          <w:pPr>
            <w:pStyle w:val="TOC2"/>
            <w:rPr>
              <w:rFonts w:eastAsiaTheme="minorEastAsia" w:cstheme="minorBidi"/>
              <w:noProof/>
              <w:kern w:val="2"/>
              <w:sz w:val="24"/>
              <w:szCs w:val="24"/>
              <w:lang w:eastAsia="en-GB"/>
              <w14:ligatures w14:val="standardContextual"/>
            </w:rPr>
          </w:pPr>
          <w:hyperlink w:anchor="_Toc162425232" w:history="1">
            <w:r w:rsidR="000276E0" w:rsidRPr="00DC2E62">
              <w:rPr>
                <w:rStyle w:val="Hyperlink"/>
                <w:noProof/>
                <w14:scene3d>
                  <w14:camera w14:prst="orthographicFront"/>
                  <w14:lightRig w14:rig="threePt" w14:dir="t">
                    <w14:rot w14:lat="0" w14:lon="0" w14:rev="0"/>
                  </w14:lightRig>
                </w14:scene3d>
              </w:rPr>
              <w:t>2.12</w:t>
            </w:r>
            <w:r w:rsidR="000276E0">
              <w:rPr>
                <w:rFonts w:eastAsiaTheme="minorEastAsia" w:cstheme="minorBidi"/>
                <w:noProof/>
                <w:kern w:val="2"/>
                <w:sz w:val="24"/>
                <w:szCs w:val="24"/>
                <w:lang w:eastAsia="en-GB"/>
                <w14:ligatures w14:val="standardContextual"/>
              </w:rPr>
              <w:tab/>
            </w:r>
            <w:r w:rsidR="000276E0" w:rsidRPr="00DC2E62">
              <w:rPr>
                <w:rStyle w:val="Hyperlink"/>
                <w:noProof/>
              </w:rPr>
              <w:t>Internal assessments and appeals</w:t>
            </w:r>
            <w:r w:rsidR="000276E0">
              <w:rPr>
                <w:noProof/>
                <w:webHidden/>
              </w:rPr>
              <w:tab/>
            </w:r>
            <w:r w:rsidR="000276E0">
              <w:rPr>
                <w:noProof/>
                <w:webHidden/>
              </w:rPr>
              <w:fldChar w:fldCharType="begin"/>
            </w:r>
            <w:r w:rsidR="000276E0">
              <w:rPr>
                <w:noProof/>
                <w:webHidden/>
              </w:rPr>
              <w:instrText xml:space="preserve"> PAGEREF _Toc162425232 \h </w:instrText>
            </w:r>
            <w:r w:rsidR="000276E0">
              <w:rPr>
                <w:noProof/>
                <w:webHidden/>
              </w:rPr>
            </w:r>
            <w:r w:rsidR="000276E0">
              <w:rPr>
                <w:noProof/>
                <w:webHidden/>
              </w:rPr>
              <w:fldChar w:fldCharType="separate"/>
            </w:r>
            <w:r w:rsidR="008A4F4F">
              <w:rPr>
                <w:noProof/>
                <w:webHidden/>
              </w:rPr>
              <w:t>11</w:t>
            </w:r>
            <w:r w:rsidR="000276E0">
              <w:rPr>
                <w:noProof/>
                <w:webHidden/>
              </w:rPr>
              <w:fldChar w:fldCharType="end"/>
            </w:r>
          </w:hyperlink>
        </w:p>
        <w:p w14:paraId="660A7F95" w14:textId="0EE4E9A5" w:rsidR="000276E0" w:rsidRDefault="005F3B2D" w:rsidP="00FD1ADB">
          <w:pPr>
            <w:pStyle w:val="TOC2"/>
            <w:rPr>
              <w:rFonts w:eastAsiaTheme="minorEastAsia" w:cstheme="minorBidi"/>
              <w:noProof/>
              <w:kern w:val="2"/>
              <w:sz w:val="24"/>
              <w:szCs w:val="24"/>
              <w:lang w:eastAsia="en-GB"/>
              <w14:ligatures w14:val="standardContextual"/>
            </w:rPr>
          </w:pPr>
          <w:hyperlink w:anchor="_Toc162425233" w:history="1">
            <w:r w:rsidR="000276E0" w:rsidRPr="00DC2E62">
              <w:rPr>
                <w:rStyle w:val="Hyperlink"/>
                <w:noProof/>
                <w14:scene3d>
                  <w14:camera w14:prst="orthographicFront"/>
                  <w14:lightRig w14:rig="threePt" w14:dir="t">
                    <w14:rot w14:lat="0" w14:lon="0" w14:rev="0"/>
                  </w14:lightRig>
                </w14:scene3d>
              </w:rPr>
              <w:t>2.13</w:t>
            </w:r>
            <w:r w:rsidR="000276E0">
              <w:rPr>
                <w:rFonts w:eastAsiaTheme="minorEastAsia" w:cstheme="minorBidi"/>
                <w:noProof/>
                <w:kern w:val="2"/>
                <w:sz w:val="24"/>
                <w:szCs w:val="24"/>
                <w:lang w:eastAsia="en-GB"/>
                <w14:ligatures w14:val="standardContextual"/>
              </w:rPr>
              <w:tab/>
            </w:r>
            <w:r w:rsidR="000276E0" w:rsidRPr="00DC2E62">
              <w:rPr>
                <w:rStyle w:val="Hyperlink"/>
                <w:noProof/>
              </w:rPr>
              <w:t>Results</w:t>
            </w:r>
            <w:r w:rsidR="000276E0">
              <w:rPr>
                <w:noProof/>
                <w:webHidden/>
              </w:rPr>
              <w:tab/>
            </w:r>
            <w:r w:rsidR="000276E0">
              <w:rPr>
                <w:noProof/>
                <w:webHidden/>
              </w:rPr>
              <w:fldChar w:fldCharType="begin"/>
            </w:r>
            <w:r w:rsidR="000276E0">
              <w:rPr>
                <w:noProof/>
                <w:webHidden/>
              </w:rPr>
              <w:instrText xml:space="preserve"> PAGEREF _Toc162425233 \h </w:instrText>
            </w:r>
            <w:r w:rsidR="000276E0">
              <w:rPr>
                <w:noProof/>
                <w:webHidden/>
              </w:rPr>
            </w:r>
            <w:r w:rsidR="000276E0">
              <w:rPr>
                <w:noProof/>
                <w:webHidden/>
              </w:rPr>
              <w:fldChar w:fldCharType="separate"/>
            </w:r>
            <w:r w:rsidR="008A4F4F">
              <w:rPr>
                <w:noProof/>
                <w:webHidden/>
              </w:rPr>
              <w:t>12</w:t>
            </w:r>
            <w:r w:rsidR="000276E0">
              <w:rPr>
                <w:noProof/>
                <w:webHidden/>
              </w:rPr>
              <w:fldChar w:fldCharType="end"/>
            </w:r>
          </w:hyperlink>
        </w:p>
        <w:p w14:paraId="3BCD64D3" w14:textId="11B1415F" w:rsidR="000276E0" w:rsidRDefault="005F3B2D" w:rsidP="00FD1ADB">
          <w:pPr>
            <w:pStyle w:val="TOC3"/>
            <w:rPr>
              <w:rFonts w:eastAsiaTheme="minorEastAsia" w:cstheme="minorBidi"/>
              <w:noProof/>
              <w:kern w:val="2"/>
              <w:sz w:val="24"/>
              <w:szCs w:val="24"/>
              <w:lang w:eastAsia="en-GB"/>
              <w14:ligatures w14:val="standardContextual"/>
            </w:rPr>
          </w:pPr>
          <w:hyperlink w:anchor="_Toc162425234" w:history="1">
            <w:r w:rsidR="000276E0" w:rsidRPr="00DC2E62">
              <w:rPr>
                <w:rStyle w:val="Hyperlink"/>
                <w:bCs/>
                <w:noProof/>
              </w:rPr>
              <w:t>2.13.1</w:t>
            </w:r>
            <w:r w:rsidR="000276E0">
              <w:rPr>
                <w:rFonts w:eastAsiaTheme="minorEastAsia" w:cstheme="minorBidi"/>
                <w:noProof/>
                <w:kern w:val="2"/>
                <w:sz w:val="24"/>
                <w:szCs w:val="24"/>
                <w:lang w:eastAsia="en-GB"/>
                <w14:ligatures w14:val="standardContextual"/>
              </w:rPr>
              <w:tab/>
            </w:r>
            <w:r w:rsidR="000276E0" w:rsidRPr="00DC2E62">
              <w:rPr>
                <w:rStyle w:val="Hyperlink"/>
                <w:noProof/>
              </w:rPr>
              <w:t>Results, enquiries about results (EARs) and access to scripts (ATS)</w:t>
            </w:r>
            <w:r w:rsidR="000276E0">
              <w:rPr>
                <w:noProof/>
                <w:webHidden/>
              </w:rPr>
              <w:tab/>
            </w:r>
            <w:r w:rsidR="000276E0">
              <w:rPr>
                <w:noProof/>
                <w:webHidden/>
              </w:rPr>
              <w:fldChar w:fldCharType="begin"/>
            </w:r>
            <w:r w:rsidR="000276E0">
              <w:rPr>
                <w:noProof/>
                <w:webHidden/>
              </w:rPr>
              <w:instrText xml:space="preserve"> PAGEREF _Toc162425234 \h </w:instrText>
            </w:r>
            <w:r w:rsidR="000276E0">
              <w:rPr>
                <w:noProof/>
                <w:webHidden/>
              </w:rPr>
            </w:r>
            <w:r w:rsidR="000276E0">
              <w:rPr>
                <w:noProof/>
                <w:webHidden/>
              </w:rPr>
              <w:fldChar w:fldCharType="separate"/>
            </w:r>
            <w:r w:rsidR="008A4F4F">
              <w:rPr>
                <w:noProof/>
                <w:webHidden/>
              </w:rPr>
              <w:t>12</w:t>
            </w:r>
            <w:r w:rsidR="000276E0">
              <w:rPr>
                <w:noProof/>
                <w:webHidden/>
              </w:rPr>
              <w:fldChar w:fldCharType="end"/>
            </w:r>
          </w:hyperlink>
        </w:p>
        <w:p w14:paraId="51A1C97E" w14:textId="32512696" w:rsidR="000276E0" w:rsidRDefault="005F3B2D" w:rsidP="00FD1ADB">
          <w:pPr>
            <w:pStyle w:val="TOC3"/>
            <w:rPr>
              <w:rFonts w:eastAsiaTheme="minorEastAsia" w:cstheme="minorBidi"/>
              <w:noProof/>
              <w:kern w:val="2"/>
              <w:sz w:val="24"/>
              <w:szCs w:val="24"/>
              <w:lang w:eastAsia="en-GB"/>
              <w14:ligatures w14:val="standardContextual"/>
            </w:rPr>
          </w:pPr>
          <w:hyperlink w:anchor="_Toc162425235" w:history="1">
            <w:r w:rsidR="000276E0" w:rsidRPr="00DC2E62">
              <w:rPr>
                <w:rStyle w:val="Hyperlink"/>
                <w:bCs/>
                <w:noProof/>
              </w:rPr>
              <w:t>2.13.2</w:t>
            </w:r>
            <w:r w:rsidR="000276E0">
              <w:rPr>
                <w:rFonts w:eastAsiaTheme="minorEastAsia" w:cstheme="minorBidi"/>
                <w:noProof/>
                <w:kern w:val="2"/>
                <w:sz w:val="24"/>
                <w:szCs w:val="24"/>
                <w:lang w:eastAsia="en-GB"/>
                <w14:ligatures w14:val="standardContextual"/>
              </w:rPr>
              <w:tab/>
            </w:r>
            <w:r w:rsidR="000276E0" w:rsidRPr="00DC2E62">
              <w:rPr>
                <w:rStyle w:val="Hyperlink"/>
                <w:noProof/>
              </w:rPr>
              <w:t>Enquiries About Results (EAR)</w:t>
            </w:r>
            <w:r w:rsidR="000276E0">
              <w:rPr>
                <w:noProof/>
                <w:webHidden/>
              </w:rPr>
              <w:tab/>
            </w:r>
            <w:r w:rsidR="000276E0">
              <w:rPr>
                <w:noProof/>
                <w:webHidden/>
              </w:rPr>
              <w:fldChar w:fldCharType="begin"/>
            </w:r>
            <w:r w:rsidR="000276E0">
              <w:rPr>
                <w:noProof/>
                <w:webHidden/>
              </w:rPr>
              <w:instrText xml:space="preserve"> PAGEREF _Toc162425235 \h </w:instrText>
            </w:r>
            <w:r w:rsidR="000276E0">
              <w:rPr>
                <w:noProof/>
                <w:webHidden/>
              </w:rPr>
            </w:r>
            <w:r w:rsidR="000276E0">
              <w:rPr>
                <w:noProof/>
                <w:webHidden/>
              </w:rPr>
              <w:fldChar w:fldCharType="separate"/>
            </w:r>
            <w:r w:rsidR="008A4F4F">
              <w:rPr>
                <w:noProof/>
                <w:webHidden/>
              </w:rPr>
              <w:t>12</w:t>
            </w:r>
            <w:r w:rsidR="000276E0">
              <w:rPr>
                <w:noProof/>
                <w:webHidden/>
              </w:rPr>
              <w:fldChar w:fldCharType="end"/>
            </w:r>
          </w:hyperlink>
        </w:p>
        <w:p w14:paraId="46BBD49E" w14:textId="77014D05" w:rsidR="000276E0" w:rsidRDefault="005F3B2D" w:rsidP="00FD1ADB">
          <w:pPr>
            <w:pStyle w:val="TOC3"/>
            <w:rPr>
              <w:rFonts w:eastAsiaTheme="minorEastAsia" w:cstheme="minorBidi"/>
              <w:noProof/>
              <w:kern w:val="2"/>
              <w:sz w:val="24"/>
              <w:szCs w:val="24"/>
              <w:lang w:eastAsia="en-GB"/>
              <w14:ligatures w14:val="standardContextual"/>
            </w:rPr>
          </w:pPr>
          <w:hyperlink w:anchor="_Toc162425236" w:history="1">
            <w:r w:rsidR="000276E0" w:rsidRPr="00DC2E62">
              <w:rPr>
                <w:rStyle w:val="Hyperlink"/>
                <w:bCs/>
                <w:noProof/>
              </w:rPr>
              <w:t>2.13.3</w:t>
            </w:r>
            <w:r w:rsidR="000276E0">
              <w:rPr>
                <w:rFonts w:eastAsiaTheme="minorEastAsia" w:cstheme="minorBidi"/>
                <w:noProof/>
                <w:kern w:val="2"/>
                <w:sz w:val="24"/>
                <w:szCs w:val="24"/>
                <w:lang w:eastAsia="en-GB"/>
                <w14:ligatures w14:val="standardContextual"/>
              </w:rPr>
              <w:tab/>
            </w:r>
            <w:r w:rsidR="000276E0" w:rsidRPr="00DC2E62">
              <w:rPr>
                <w:rStyle w:val="Hyperlink"/>
                <w:noProof/>
              </w:rPr>
              <w:t>Access to Scripts (ATS)</w:t>
            </w:r>
            <w:r w:rsidR="000276E0">
              <w:rPr>
                <w:noProof/>
                <w:webHidden/>
              </w:rPr>
              <w:tab/>
            </w:r>
            <w:r w:rsidR="000276E0">
              <w:rPr>
                <w:noProof/>
                <w:webHidden/>
              </w:rPr>
              <w:fldChar w:fldCharType="begin"/>
            </w:r>
            <w:r w:rsidR="000276E0">
              <w:rPr>
                <w:noProof/>
                <w:webHidden/>
              </w:rPr>
              <w:instrText xml:space="preserve"> PAGEREF _Toc162425236 \h </w:instrText>
            </w:r>
            <w:r w:rsidR="000276E0">
              <w:rPr>
                <w:noProof/>
                <w:webHidden/>
              </w:rPr>
            </w:r>
            <w:r w:rsidR="000276E0">
              <w:rPr>
                <w:noProof/>
                <w:webHidden/>
              </w:rPr>
              <w:fldChar w:fldCharType="separate"/>
            </w:r>
            <w:r w:rsidR="008A4F4F">
              <w:rPr>
                <w:noProof/>
                <w:webHidden/>
              </w:rPr>
              <w:t>12</w:t>
            </w:r>
            <w:r w:rsidR="000276E0">
              <w:rPr>
                <w:noProof/>
                <w:webHidden/>
              </w:rPr>
              <w:fldChar w:fldCharType="end"/>
            </w:r>
          </w:hyperlink>
        </w:p>
        <w:p w14:paraId="2ED8962E" w14:textId="4E48F628" w:rsidR="000276E0" w:rsidRDefault="005F3B2D" w:rsidP="00FD1ADB">
          <w:pPr>
            <w:pStyle w:val="TOC3"/>
            <w:rPr>
              <w:rFonts w:eastAsiaTheme="minorEastAsia" w:cstheme="minorBidi"/>
              <w:noProof/>
              <w:kern w:val="2"/>
              <w:sz w:val="24"/>
              <w:szCs w:val="24"/>
              <w:lang w:eastAsia="en-GB"/>
              <w14:ligatures w14:val="standardContextual"/>
            </w:rPr>
          </w:pPr>
          <w:hyperlink w:anchor="_Toc162425237" w:history="1">
            <w:r w:rsidR="000276E0" w:rsidRPr="00DC2E62">
              <w:rPr>
                <w:rStyle w:val="Hyperlink"/>
                <w:bCs/>
                <w:noProof/>
              </w:rPr>
              <w:t>2.13.4</w:t>
            </w:r>
            <w:r w:rsidR="000276E0">
              <w:rPr>
                <w:rFonts w:eastAsiaTheme="minorEastAsia" w:cstheme="minorBidi"/>
                <w:noProof/>
                <w:kern w:val="2"/>
                <w:sz w:val="24"/>
                <w:szCs w:val="24"/>
                <w:lang w:eastAsia="en-GB"/>
                <w14:ligatures w14:val="standardContextual"/>
              </w:rPr>
              <w:tab/>
            </w:r>
            <w:r w:rsidR="000276E0" w:rsidRPr="00DC2E62">
              <w:rPr>
                <w:rStyle w:val="Hyperlink"/>
                <w:noProof/>
              </w:rPr>
              <w:t>Financial hardship</w:t>
            </w:r>
            <w:r w:rsidR="000276E0">
              <w:rPr>
                <w:noProof/>
                <w:webHidden/>
              </w:rPr>
              <w:tab/>
            </w:r>
            <w:r w:rsidR="000276E0">
              <w:rPr>
                <w:noProof/>
                <w:webHidden/>
              </w:rPr>
              <w:fldChar w:fldCharType="begin"/>
            </w:r>
            <w:r w:rsidR="000276E0">
              <w:rPr>
                <w:noProof/>
                <w:webHidden/>
              </w:rPr>
              <w:instrText xml:space="preserve"> PAGEREF _Toc162425237 \h </w:instrText>
            </w:r>
            <w:r w:rsidR="000276E0">
              <w:rPr>
                <w:noProof/>
                <w:webHidden/>
              </w:rPr>
            </w:r>
            <w:r w:rsidR="000276E0">
              <w:rPr>
                <w:noProof/>
                <w:webHidden/>
              </w:rPr>
              <w:fldChar w:fldCharType="separate"/>
            </w:r>
            <w:r w:rsidR="008A4F4F">
              <w:rPr>
                <w:noProof/>
                <w:webHidden/>
              </w:rPr>
              <w:t>12</w:t>
            </w:r>
            <w:r w:rsidR="000276E0">
              <w:rPr>
                <w:noProof/>
                <w:webHidden/>
              </w:rPr>
              <w:fldChar w:fldCharType="end"/>
            </w:r>
          </w:hyperlink>
        </w:p>
        <w:p w14:paraId="460621F3" w14:textId="1A32DFF9" w:rsidR="000276E0" w:rsidRDefault="005F3B2D" w:rsidP="00FD1ADB">
          <w:pPr>
            <w:pStyle w:val="TOC2"/>
            <w:rPr>
              <w:rFonts w:eastAsiaTheme="minorEastAsia" w:cstheme="minorBidi"/>
              <w:noProof/>
              <w:kern w:val="2"/>
              <w:sz w:val="24"/>
              <w:szCs w:val="24"/>
              <w:lang w:eastAsia="en-GB"/>
              <w14:ligatures w14:val="standardContextual"/>
            </w:rPr>
          </w:pPr>
          <w:hyperlink w:anchor="_Toc162425238" w:history="1">
            <w:r w:rsidR="000276E0" w:rsidRPr="00DC2E62">
              <w:rPr>
                <w:rStyle w:val="Hyperlink"/>
                <w:noProof/>
                <w14:scene3d>
                  <w14:camera w14:prst="orthographicFront"/>
                  <w14:lightRig w14:rig="threePt" w14:dir="t">
                    <w14:rot w14:lat="0" w14:lon="0" w14:rev="0"/>
                  </w14:lightRig>
                </w14:scene3d>
              </w:rPr>
              <w:t>2.14</w:t>
            </w:r>
            <w:r w:rsidR="000276E0">
              <w:rPr>
                <w:rFonts w:eastAsiaTheme="minorEastAsia" w:cstheme="minorBidi"/>
                <w:noProof/>
                <w:kern w:val="2"/>
                <w:sz w:val="24"/>
                <w:szCs w:val="24"/>
                <w:lang w:eastAsia="en-GB"/>
                <w14:ligatures w14:val="standardContextual"/>
              </w:rPr>
              <w:tab/>
            </w:r>
            <w:r w:rsidR="000276E0" w:rsidRPr="00DC2E62">
              <w:rPr>
                <w:rStyle w:val="Hyperlink"/>
                <w:noProof/>
              </w:rPr>
              <w:t>Certificates</w:t>
            </w:r>
            <w:r w:rsidR="000276E0">
              <w:rPr>
                <w:noProof/>
                <w:webHidden/>
              </w:rPr>
              <w:tab/>
            </w:r>
            <w:r w:rsidR="000276E0">
              <w:rPr>
                <w:noProof/>
                <w:webHidden/>
              </w:rPr>
              <w:fldChar w:fldCharType="begin"/>
            </w:r>
            <w:r w:rsidR="000276E0">
              <w:rPr>
                <w:noProof/>
                <w:webHidden/>
              </w:rPr>
              <w:instrText xml:space="preserve"> PAGEREF _Toc162425238 \h </w:instrText>
            </w:r>
            <w:r w:rsidR="000276E0">
              <w:rPr>
                <w:noProof/>
                <w:webHidden/>
              </w:rPr>
            </w:r>
            <w:r w:rsidR="000276E0">
              <w:rPr>
                <w:noProof/>
                <w:webHidden/>
              </w:rPr>
              <w:fldChar w:fldCharType="separate"/>
            </w:r>
            <w:r w:rsidR="008A4F4F">
              <w:rPr>
                <w:noProof/>
                <w:webHidden/>
              </w:rPr>
              <w:t>12</w:t>
            </w:r>
            <w:r w:rsidR="000276E0">
              <w:rPr>
                <w:noProof/>
                <w:webHidden/>
              </w:rPr>
              <w:fldChar w:fldCharType="end"/>
            </w:r>
          </w:hyperlink>
        </w:p>
        <w:p w14:paraId="74514CCD" w14:textId="6CD1946E" w:rsidR="000276E0" w:rsidRDefault="005F3B2D" w:rsidP="00FD1ADB">
          <w:pPr>
            <w:pStyle w:val="TOC2"/>
            <w:rPr>
              <w:rFonts w:eastAsiaTheme="minorEastAsia" w:cstheme="minorBidi"/>
              <w:noProof/>
              <w:kern w:val="2"/>
              <w:sz w:val="24"/>
              <w:szCs w:val="24"/>
              <w:lang w:eastAsia="en-GB"/>
              <w14:ligatures w14:val="standardContextual"/>
            </w:rPr>
          </w:pPr>
          <w:hyperlink w:anchor="_Toc162425239" w:history="1">
            <w:r w:rsidR="000276E0" w:rsidRPr="00DC2E62">
              <w:rPr>
                <w:rStyle w:val="Hyperlink"/>
                <w:noProof/>
                <w14:scene3d>
                  <w14:camera w14:prst="orthographicFront"/>
                  <w14:lightRig w14:rig="threePt" w14:dir="t">
                    <w14:rot w14:lat="0" w14:lon="0" w14:rev="0"/>
                  </w14:lightRig>
                </w14:scene3d>
              </w:rPr>
              <w:t>2.15</w:t>
            </w:r>
            <w:r w:rsidR="000276E0">
              <w:rPr>
                <w:rFonts w:eastAsiaTheme="minorEastAsia" w:cstheme="minorBidi"/>
                <w:noProof/>
                <w:kern w:val="2"/>
                <w:sz w:val="24"/>
                <w:szCs w:val="24"/>
                <w:lang w:eastAsia="en-GB"/>
                <w14:ligatures w14:val="standardContextual"/>
              </w:rPr>
              <w:tab/>
            </w:r>
            <w:r w:rsidR="000276E0" w:rsidRPr="00DC2E62">
              <w:rPr>
                <w:rStyle w:val="Hyperlink"/>
                <w:noProof/>
              </w:rPr>
              <w:t>Conflicts of Interest</w:t>
            </w:r>
            <w:r w:rsidR="000276E0">
              <w:rPr>
                <w:noProof/>
                <w:webHidden/>
              </w:rPr>
              <w:tab/>
            </w:r>
            <w:r w:rsidR="000276E0">
              <w:rPr>
                <w:noProof/>
                <w:webHidden/>
              </w:rPr>
              <w:fldChar w:fldCharType="begin"/>
            </w:r>
            <w:r w:rsidR="000276E0">
              <w:rPr>
                <w:noProof/>
                <w:webHidden/>
              </w:rPr>
              <w:instrText xml:space="preserve"> PAGEREF _Toc162425239 \h </w:instrText>
            </w:r>
            <w:r w:rsidR="000276E0">
              <w:rPr>
                <w:noProof/>
                <w:webHidden/>
              </w:rPr>
            </w:r>
            <w:r w:rsidR="000276E0">
              <w:rPr>
                <w:noProof/>
                <w:webHidden/>
              </w:rPr>
              <w:fldChar w:fldCharType="separate"/>
            </w:r>
            <w:r w:rsidR="008A4F4F">
              <w:rPr>
                <w:noProof/>
                <w:webHidden/>
              </w:rPr>
              <w:t>13</w:t>
            </w:r>
            <w:r w:rsidR="000276E0">
              <w:rPr>
                <w:noProof/>
                <w:webHidden/>
              </w:rPr>
              <w:fldChar w:fldCharType="end"/>
            </w:r>
          </w:hyperlink>
        </w:p>
        <w:p w14:paraId="6DFC5965" w14:textId="6A28126B" w:rsidR="000276E0" w:rsidRDefault="005F3B2D" w:rsidP="00FD1ADB">
          <w:pPr>
            <w:pStyle w:val="TOC1"/>
            <w:rPr>
              <w:rFonts w:eastAsiaTheme="minorEastAsia" w:cstheme="minorBidi"/>
              <w:noProof/>
              <w:kern w:val="2"/>
              <w:sz w:val="24"/>
              <w:szCs w:val="24"/>
              <w:u w:val="none"/>
              <w:lang w:eastAsia="en-GB"/>
              <w14:ligatures w14:val="standardContextual"/>
            </w:rPr>
          </w:pPr>
          <w:hyperlink w:anchor="_Toc162425240" w:history="1">
            <w:r w:rsidR="000276E0" w:rsidRPr="00DC2E62">
              <w:rPr>
                <w:rStyle w:val="Hyperlink"/>
                <w:noProof/>
                <w14:scene3d>
                  <w14:camera w14:prst="orthographicFront"/>
                  <w14:lightRig w14:rig="threePt" w14:dir="t">
                    <w14:rot w14:lat="0" w14:lon="0" w14:rev="0"/>
                  </w14:lightRig>
                </w14:scene3d>
              </w:rPr>
              <w:t>3</w:t>
            </w:r>
            <w:r w:rsidR="000276E0">
              <w:rPr>
                <w:rFonts w:eastAsiaTheme="minorEastAsia" w:cstheme="minorBidi"/>
                <w:noProof/>
                <w:kern w:val="2"/>
                <w:sz w:val="24"/>
                <w:szCs w:val="24"/>
                <w:u w:val="none"/>
                <w:lang w:eastAsia="en-GB"/>
                <w14:ligatures w14:val="standardContextual"/>
              </w:rPr>
              <w:tab/>
            </w:r>
            <w:r w:rsidR="000276E0" w:rsidRPr="00DC2E62">
              <w:rPr>
                <w:rStyle w:val="Hyperlink"/>
                <w:noProof/>
              </w:rPr>
              <w:t>Appendix 1: Assessment Malpractice Policy</w:t>
            </w:r>
            <w:r w:rsidR="000276E0">
              <w:rPr>
                <w:noProof/>
                <w:webHidden/>
              </w:rPr>
              <w:tab/>
            </w:r>
            <w:r w:rsidR="000276E0">
              <w:rPr>
                <w:noProof/>
                <w:webHidden/>
              </w:rPr>
              <w:fldChar w:fldCharType="begin"/>
            </w:r>
            <w:r w:rsidR="000276E0">
              <w:rPr>
                <w:noProof/>
                <w:webHidden/>
              </w:rPr>
              <w:instrText xml:space="preserve"> PAGEREF _Toc162425240 \h </w:instrText>
            </w:r>
            <w:r w:rsidR="000276E0">
              <w:rPr>
                <w:noProof/>
                <w:webHidden/>
              </w:rPr>
            </w:r>
            <w:r w:rsidR="000276E0">
              <w:rPr>
                <w:noProof/>
                <w:webHidden/>
              </w:rPr>
              <w:fldChar w:fldCharType="separate"/>
            </w:r>
            <w:r w:rsidR="008A4F4F">
              <w:rPr>
                <w:noProof/>
                <w:webHidden/>
              </w:rPr>
              <w:t>14</w:t>
            </w:r>
            <w:r w:rsidR="000276E0">
              <w:rPr>
                <w:noProof/>
                <w:webHidden/>
              </w:rPr>
              <w:fldChar w:fldCharType="end"/>
            </w:r>
          </w:hyperlink>
        </w:p>
        <w:p w14:paraId="04FE5A87" w14:textId="1B626EBF" w:rsidR="000276E0" w:rsidRDefault="005F3B2D" w:rsidP="00FD1ADB">
          <w:pPr>
            <w:pStyle w:val="TOC2"/>
            <w:rPr>
              <w:rFonts w:eastAsiaTheme="minorEastAsia" w:cstheme="minorBidi"/>
              <w:noProof/>
              <w:kern w:val="2"/>
              <w:sz w:val="24"/>
              <w:szCs w:val="24"/>
              <w:lang w:eastAsia="en-GB"/>
              <w14:ligatures w14:val="standardContextual"/>
            </w:rPr>
          </w:pPr>
          <w:hyperlink w:anchor="_Toc162425241" w:history="1">
            <w:r w:rsidR="000276E0" w:rsidRPr="00DC2E62">
              <w:rPr>
                <w:rStyle w:val="Hyperlink"/>
                <w:noProof/>
                <w14:scene3d>
                  <w14:camera w14:prst="orthographicFront"/>
                  <w14:lightRig w14:rig="threePt" w14:dir="t">
                    <w14:rot w14:lat="0" w14:lon="0" w14:rev="0"/>
                  </w14:lightRig>
                </w14:scene3d>
              </w:rPr>
              <w:t>3.1</w:t>
            </w:r>
            <w:r w:rsidR="000276E0">
              <w:rPr>
                <w:rFonts w:eastAsiaTheme="minorEastAsia" w:cstheme="minorBidi"/>
                <w:noProof/>
                <w:kern w:val="2"/>
                <w:sz w:val="24"/>
                <w:szCs w:val="24"/>
                <w:lang w:eastAsia="en-GB"/>
                <w14:ligatures w14:val="standardContextual"/>
              </w:rPr>
              <w:tab/>
            </w:r>
            <w:r w:rsidR="000276E0" w:rsidRPr="00DC2E62">
              <w:rPr>
                <w:rStyle w:val="Hyperlink"/>
                <w:noProof/>
              </w:rPr>
              <w:t>Aims</w:t>
            </w:r>
            <w:r w:rsidR="000276E0">
              <w:rPr>
                <w:noProof/>
                <w:webHidden/>
              </w:rPr>
              <w:tab/>
            </w:r>
            <w:r w:rsidR="000276E0">
              <w:rPr>
                <w:noProof/>
                <w:webHidden/>
              </w:rPr>
              <w:fldChar w:fldCharType="begin"/>
            </w:r>
            <w:r w:rsidR="000276E0">
              <w:rPr>
                <w:noProof/>
                <w:webHidden/>
              </w:rPr>
              <w:instrText xml:space="preserve"> PAGEREF _Toc162425241 \h </w:instrText>
            </w:r>
            <w:r w:rsidR="000276E0">
              <w:rPr>
                <w:noProof/>
                <w:webHidden/>
              </w:rPr>
            </w:r>
            <w:r w:rsidR="000276E0">
              <w:rPr>
                <w:noProof/>
                <w:webHidden/>
              </w:rPr>
              <w:fldChar w:fldCharType="separate"/>
            </w:r>
            <w:r w:rsidR="008A4F4F">
              <w:rPr>
                <w:noProof/>
                <w:webHidden/>
              </w:rPr>
              <w:t>14</w:t>
            </w:r>
            <w:r w:rsidR="000276E0">
              <w:rPr>
                <w:noProof/>
                <w:webHidden/>
              </w:rPr>
              <w:fldChar w:fldCharType="end"/>
            </w:r>
          </w:hyperlink>
        </w:p>
        <w:p w14:paraId="2CE390A3" w14:textId="5D72C310" w:rsidR="000276E0" w:rsidRDefault="005F3B2D" w:rsidP="00FD1ADB">
          <w:pPr>
            <w:pStyle w:val="TOC2"/>
            <w:rPr>
              <w:rFonts w:eastAsiaTheme="minorEastAsia" w:cstheme="minorBidi"/>
              <w:noProof/>
              <w:kern w:val="2"/>
              <w:sz w:val="24"/>
              <w:szCs w:val="24"/>
              <w:lang w:eastAsia="en-GB"/>
              <w14:ligatures w14:val="standardContextual"/>
            </w:rPr>
          </w:pPr>
          <w:hyperlink w:anchor="_Toc162425242" w:history="1">
            <w:r w:rsidR="000276E0" w:rsidRPr="00DC2E62">
              <w:rPr>
                <w:rStyle w:val="Hyperlink"/>
                <w:noProof/>
                <w14:scene3d>
                  <w14:camera w14:prst="orthographicFront"/>
                  <w14:lightRig w14:rig="threePt" w14:dir="t">
                    <w14:rot w14:lat="0" w14:lon="0" w14:rev="0"/>
                  </w14:lightRig>
                </w14:scene3d>
              </w:rPr>
              <w:t>3.2</w:t>
            </w:r>
            <w:r w:rsidR="000276E0">
              <w:rPr>
                <w:rFonts w:eastAsiaTheme="minorEastAsia" w:cstheme="minorBidi"/>
                <w:noProof/>
                <w:kern w:val="2"/>
                <w:sz w:val="24"/>
                <w:szCs w:val="24"/>
                <w:lang w:eastAsia="en-GB"/>
                <w14:ligatures w14:val="standardContextual"/>
              </w:rPr>
              <w:tab/>
            </w:r>
            <w:r w:rsidR="000276E0" w:rsidRPr="00DC2E62">
              <w:rPr>
                <w:rStyle w:val="Hyperlink"/>
                <w:noProof/>
              </w:rPr>
              <w:t>Investigations</w:t>
            </w:r>
            <w:r w:rsidR="000276E0">
              <w:rPr>
                <w:noProof/>
                <w:webHidden/>
              </w:rPr>
              <w:tab/>
            </w:r>
            <w:r w:rsidR="000276E0">
              <w:rPr>
                <w:noProof/>
                <w:webHidden/>
              </w:rPr>
              <w:fldChar w:fldCharType="begin"/>
            </w:r>
            <w:r w:rsidR="000276E0">
              <w:rPr>
                <w:noProof/>
                <w:webHidden/>
              </w:rPr>
              <w:instrText xml:space="preserve"> PAGEREF _Toc162425242 \h </w:instrText>
            </w:r>
            <w:r w:rsidR="000276E0">
              <w:rPr>
                <w:noProof/>
                <w:webHidden/>
              </w:rPr>
            </w:r>
            <w:r w:rsidR="000276E0">
              <w:rPr>
                <w:noProof/>
                <w:webHidden/>
              </w:rPr>
              <w:fldChar w:fldCharType="separate"/>
            </w:r>
            <w:r w:rsidR="008A4F4F">
              <w:rPr>
                <w:noProof/>
                <w:webHidden/>
              </w:rPr>
              <w:t>14</w:t>
            </w:r>
            <w:r w:rsidR="000276E0">
              <w:rPr>
                <w:noProof/>
                <w:webHidden/>
              </w:rPr>
              <w:fldChar w:fldCharType="end"/>
            </w:r>
          </w:hyperlink>
        </w:p>
        <w:p w14:paraId="31307B68" w14:textId="496972D9" w:rsidR="000276E0" w:rsidRDefault="005F3B2D" w:rsidP="00FD1ADB">
          <w:pPr>
            <w:pStyle w:val="TOC2"/>
            <w:rPr>
              <w:rFonts w:eastAsiaTheme="minorEastAsia" w:cstheme="minorBidi"/>
              <w:noProof/>
              <w:kern w:val="2"/>
              <w:sz w:val="24"/>
              <w:szCs w:val="24"/>
              <w:lang w:eastAsia="en-GB"/>
              <w14:ligatures w14:val="standardContextual"/>
            </w:rPr>
          </w:pPr>
          <w:hyperlink w:anchor="_Toc162425243" w:history="1">
            <w:r w:rsidR="000276E0" w:rsidRPr="00DC2E62">
              <w:rPr>
                <w:rStyle w:val="Hyperlink"/>
                <w:noProof/>
                <w14:scene3d>
                  <w14:camera w14:prst="orthographicFront"/>
                  <w14:lightRig w14:rig="threePt" w14:dir="t">
                    <w14:rot w14:lat="0" w14:lon="0" w14:rev="0"/>
                  </w14:lightRig>
                </w14:scene3d>
              </w:rPr>
              <w:t>3.3</w:t>
            </w:r>
            <w:r w:rsidR="000276E0">
              <w:rPr>
                <w:rFonts w:eastAsiaTheme="minorEastAsia" w:cstheme="minorBidi"/>
                <w:noProof/>
                <w:kern w:val="2"/>
                <w:sz w:val="24"/>
                <w:szCs w:val="24"/>
                <w:lang w:eastAsia="en-GB"/>
                <w14:ligatures w14:val="standardContextual"/>
              </w:rPr>
              <w:tab/>
            </w:r>
            <w:r w:rsidR="000276E0" w:rsidRPr="00DC2E62">
              <w:rPr>
                <w:rStyle w:val="Hyperlink"/>
                <w:noProof/>
              </w:rPr>
              <w:t>The right of appeal (based on current guidance issued in 2023)</w:t>
            </w:r>
            <w:r w:rsidR="000276E0">
              <w:rPr>
                <w:noProof/>
                <w:webHidden/>
              </w:rPr>
              <w:tab/>
            </w:r>
            <w:r w:rsidR="000276E0">
              <w:rPr>
                <w:noProof/>
                <w:webHidden/>
              </w:rPr>
              <w:fldChar w:fldCharType="begin"/>
            </w:r>
            <w:r w:rsidR="000276E0">
              <w:rPr>
                <w:noProof/>
                <w:webHidden/>
              </w:rPr>
              <w:instrText xml:space="preserve"> PAGEREF _Toc162425243 \h </w:instrText>
            </w:r>
            <w:r w:rsidR="000276E0">
              <w:rPr>
                <w:noProof/>
                <w:webHidden/>
              </w:rPr>
            </w:r>
            <w:r w:rsidR="000276E0">
              <w:rPr>
                <w:noProof/>
                <w:webHidden/>
              </w:rPr>
              <w:fldChar w:fldCharType="separate"/>
            </w:r>
            <w:r w:rsidR="008A4F4F">
              <w:rPr>
                <w:noProof/>
                <w:webHidden/>
              </w:rPr>
              <w:t>16</w:t>
            </w:r>
            <w:r w:rsidR="000276E0">
              <w:rPr>
                <w:noProof/>
                <w:webHidden/>
              </w:rPr>
              <w:fldChar w:fldCharType="end"/>
            </w:r>
          </w:hyperlink>
        </w:p>
        <w:p w14:paraId="2BFB157B" w14:textId="420B9A56" w:rsidR="000276E0" w:rsidRDefault="005F3B2D" w:rsidP="00FD1ADB">
          <w:pPr>
            <w:pStyle w:val="TOC2"/>
            <w:rPr>
              <w:rFonts w:eastAsiaTheme="minorEastAsia" w:cstheme="minorBidi"/>
              <w:noProof/>
              <w:kern w:val="2"/>
              <w:sz w:val="24"/>
              <w:szCs w:val="24"/>
              <w:lang w:eastAsia="en-GB"/>
              <w14:ligatures w14:val="standardContextual"/>
            </w:rPr>
          </w:pPr>
          <w:hyperlink w:anchor="_Toc162425244" w:history="1">
            <w:r w:rsidR="000276E0" w:rsidRPr="00DC2E62">
              <w:rPr>
                <w:rStyle w:val="Hyperlink"/>
                <w:noProof/>
                <w14:scene3d>
                  <w14:camera w14:prst="orthographicFront"/>
                  <w14:lightRig w14:rig="threePt" w14:dir="t">
                    <w14:rot w14:lat="0" w14:lon="0" w14:rev="0"/>
                  </w14:lightRig>
                </w14:scene3d>
              </w:rPr>
              <w:t>3.4</w:t>
            </w:r>
            <w:r w:rsidR="000276E0">
              <w:rPr>
                <w:rFonts w:eastAsiaTheme="minorEastAsia" w:cstheme="minorBidi"/>
                <w:noProof/>
                <w:kern w:val="2"/>
                <w:sz w:val="24"/>
                <w:szCs w:val="24"/>
                <w:lang w:eastAsia="en-GB"/>
                <w14:ligatures w14:val="standardContextual"/>
              </w:rPr>
              <w:tab/>
            </w:r>
            <w:r w:rsidR="000276E0" w:rsidRPr="00DC2E62">
              <w:rPr>
                <w:rStyle w:val="Hyperlink"/>
                <w:noProof/>
              </w:rPr>
              <w:t>Definition of malpractice by learners</w:t>
            </w:r>
            <w:r w:rsidR="000276E0">
              <w:rPr>
                <w:noProof/>
                <w:webHidden/>
              </w:rPr>
              <w:tab/>
            </w:r>
            <w:r w:rsidR="000276E0">
              <w:rPr>
                <w:noProof/>
                <w:webHidden/>
              </w:rPr>
              <w:fldChar w:fldCharType="begin"/>
            </w:r>
            <w:r w:rsidR="000276E0">
              <w:rPr>
                <w:noProof/>
                <w:webHidden/>
              </w:rPr>
              <w:instrText xml:space="preserve"> PAGEREF _Toc162425244 \h </w:instrText>
            </w:r>
            <w:r w:rsidR="000276E0">
              <w:rPr>
                <w:noProof/>
                <w:webHidden/>
              </w:rPr>
            </w:r>
            <w:r w:rsidR="000276E0">
              <w:rPr>
                <w:noProof/>
                <w:webHidden/>
              </w:rPr>
              <w:fldChar w:fldCharType="separate"/>
            </w:r>
            <w:r w:rsidR="008A4F4F">
              <w:rPr>
                <w:noProof/>
                <w:webHidden/>
              </w:rPr>
              <w:t>17</w:t>
            </w:r>
            <w:r w:rsidR="000276E0">
              <w:rPr>
                <w:noProof/>
                <w:webHidden/>
              </w:rPr>
              <w:fldChar w:fldCharType="end"/>
            </w:r>
          </w:hyperlink>
        </w:p>
        <w:p w14:paraId="5A73DB36" w14:textId="182B7FF5" w:rsidR="000276E0" w:rsidRDefault="005F3B2D" w:rsidP="00FD1ADB">
          <w:pPr>
            <w:pStyle w:val="TOC2"/>
            <w:rPr>
              <w:rFonts w:eastAsiaTheme="minorEastAsia" w:cstheme="minorBidi"/>
              <w:noProof/>
              <w:kern w:val="2"/>
              <w:sz w:val="24"/>
              <w:szCs w:val="24"/>
              <w:lang w:eastAsia="en-GB"/>
              <w14:ligatures w14:val="standardContextual"/>
            </w:rPr>
          </w:pPr>
          <w:hyperlink w:anchor="_Toc162425245" w:history="1">
            <w:r w:rsidR="000276E0" w:rsidRPr="00DC2E62">
              <w:rPr>
                <w:rStyle w:val="Hyperlink"/>
                <w:noProof/>
                <w14:scene3d>
                  <w14:camera w14:prst="orthographicFront"/>
                  <w14:lightRig w14:rig="threePt" w14:dir="t">
                    <w14:rot w14:lat="0" w14:lon="0" w14:rev="0"/>
                  </w14:lightRig>
                </w14:scene3d>
              </w:rPr>
              <w:t>3.5</w:t>
            </w:r>
            <w:r w:rsidR="000276E0">
              <w:rPr>
                <w:rFonts w:eastAsiaTheme="minorEastAsia" w:cstheme="minorBidi"/>
                <w:noProof/>
                <w:kern w:val="2"/>
                <w:sz w:val="24"/>
                <w:szCs w:val="24"/>
                <w:lang w:eastAsia="en-GB"/>
                <w14:ligatures w14:val="standardContextual"/>
              </w:rPr>
              <w:tab/>
            </w:r>
            <w:r w:rsidR="000276E0" w:rsidRPr="00DC2E62">
              <w:rPr>
                <w:rStyle w:val="Hyperlink"/>
                <w:noProof/>
              </w:rPr>
              <w:t>Definition of malpractice by Centre staff</w:t>
            </w:r>
            <w:r w:rsidR="000276E0">
              <w:rPr>
                <w:noProof/>
                <w:webHidden/>
              </w:rPr>
              <w:tab/>
            </w:r>
            <w:r w:rsidR="000276E0">
              <w:rPr>
                <w:noProof/>
                <w:webHidden/>
              </w:rPr>
              <w:fldChar w:fldCharType="begin"/>
            </w:r>
            <w:r w:rsidR="000276E0">
              <w:rPr>
                <w:noProof/>
                <w:webHidden/>
              </w:rPr>
              <w:instrText xml:space="preserve"> PAGEREF _Toc162425245 \h </w:instrText>
            </w:r>
            <w:r w:rsidR="000276E0">
              <w:rPr>
                <w:noProof/>
                <w:webHidden/>
              </w:rPr>
            </w:r>
            <w:r w:rsidR="000276E0">
              <w:rPr>
                <w:noProof/>
                <w:webHidden/>
              </w:rPr>
              <w:fldChar w:fldCharType="separate"/>
            </w:r>
            <w:r w:rsidR="008A4F4F">
              <w:rPr>
                <w:noProof/>
                <w:webHidden/>
              </w:rPr>
              <w:t>17</w:t>
            </w:r>
            <w:r w:rsidR="000276E0">
              <w:rPr>
                <w:noProof/>
                <w:webHidden/>
              </w:rPr>
              <w:fldChar w:fldCharType="end"/>
            </w:r>
          </w:hyperlink>
        </w:p>
        <w:p w14:paraId="29AD840E" w14:textId="2BFD1F3C" w:rsidR="000276E0" w:rsidRDefault="005F3B2D" w:rsidP="00FD1ADB">
          <w:pPr>
            <w:pStyle w:val="TOC2"/>
            <w:rPr>
              <w:rFonts w:eastAsiaTheme="minorEastAsia" w:cstheme="minorBidi"/>
              <w:noProof/>
              <w:kern w:val="2"/>
              <w:sz w:val="24"/>
              <w:szCs w:val="24"/>
              <w:lang w:eastAsia="en-GB"/>
              <w14:ligatures w14:val="standardContextual"/>
            </w:rPr>
          </w:pPr>
          <w:hyperlink w:anchor="_Toc162425246" w:history="1">
            <w:r w:rsidR="000276E0" w:rsidRPr="00DC2E62">
              <w:rPr>
                <w:rStyle w:val="Hyperlink"/>
                <w:noProof/>
                <w14:scene3d>
                  <w14:camera w14:prst="orthographicFront"/>
                  <w14:lightRig w14:rig="threePt" w14:dir="t">
                    <w14:rot w14:lat="0" w14:lon="0" w14:rev="0"/>
                  </w14:lightRig>
                </w14:scene3d>
              </w:rPr>
              <w:t>3.6</w:t>
            </w:r>
            <w:r w:rsidR="000276E0">
              <w:rPr>
                <w:rFonts w:eastAsiaTheme="minorEastAsia" w:cstheme="minorBidi"/>
                <w:noProof/>
                <w:kern w:val="2"/>
                <w:sz w:val="24"/>
                <w:szCs w:val="24"/>
                <w:lang w:eastAsia="en-GB"/>
                <w14:ligatures w14:val="standardContextual"/>
              </w:rPr>
              <w:tab/>
            </w:r>
            <w:r w:rsidR="000276E0" w:rsidRPr="00DC2E62">
              <w:rPr>
                <w:rStyle w:val="Hyperlink"/>
                <w:noProof/>
              </w:rPr>
              <w:t>Malpractice and the use of AI</w:t>
            </w:r>
            <w:r w:rsidR="000276E0">
              <w:rPr>
                <w:noProof/>
                <w:webHidden/>
              </w:rPr>
              <w:tab/>
            </w:r>
            <w:r w:rsidR="000276E0">
              <w:rPr>
                <w:noProof/>
                <w:webHidden/>
              </w:rPr>
              <w:fldChar w:fldCharType="begin"/>
            </w:r>
            <w:r w:rsidR="000276E0">
              <w:rPr>
                <w:noProof/>
                <w:webHidden/>
              </w:rPr>
              <w:instrText xml:space="preserve"> PAGEREF _Toc162425246 \h </w:instrText>
            </w:r>
            <w:r w:rsidR="000276E0">
              <w:rPr>
                <w:noProof/>
                <w:webHidden/>
              </w:rPr>
            </w:r>
            <w:r w:rsidR="000276E0">
              <w:rPr>
                <w:noProof/>
                <w:webHidden/>
              </w:rPr>
              <w:fldChar w:fldCharType="separate"/>
            </w:r>
            <w:r w:rsidR="008A4F4F">
              <w:rPr>
                <w:noProof/>
                <w:webHidden/>
              </w:rPr>
              <w:t>18</w:t>
            </w:r>
            <w:r w:rsidR="000276E0">
              <w:rPr>
                <w:noProof/>
                <w:webHidden/>
              </w:rPr>
              <w:fldChar w:fldCharType="end"/>
            </w:r>
          </w:hyperlink>
        </w:p>
        <w:p w14:paraId="00AFD3F9" w14:textId="36885FF6" w:rsidR="000276E0" w:rsidRDefault="005F3B2D" w:rsidP="00FD1ADB">
          <w:pPr>
            <w:pStyle w:val="TOC1"/>
            <w:rPr>
              <w:rFonts w:eastAsiaTheme="minorEastAsia" w:cstheme="minorBidi"/>
              <w:noProof/>
              <w:kern w:val="2"/>
              <w:sz w:val="24"/>
              <w:szCs w:val="24"/>
              <w:u w:val="none"/>
              <w:lang w:eastAsia="en-GB"/>
              <w14:ligatures w14:val="standardContextual"/>
            </w:rPr>
          </w:pPr>
          <w:hyperlink w:anchor="_Toc162425247" w:history="1">
            <w:r w:rsidR="000276E0" w:rsidRPr="00DC2E62">
              <w:rPr>
                <w:rStyle w:val="Hyperlink"/>
                <w:noProof/>
                <w14:scene3d>
                  <w14:camera w14:prst="orthographicFront"/>
                  <w14:lightRig w14:rig="threePt" w14:dir="t">
                    <w14:rot w14:lat="0" w14:lon="0" w14:rev="0"/>
                  </w14:lightRig>
                </w14:scene3d>
              </w:rPr>
              <w:t>4</w:t>
            </w:r>
            <w:r w:rsidR="000276E0">
              <w:rPr>
                <w:rFonts w:eastAsiaTheme="minorEastAsia" w:cstheme="minorBidi"/>
                <w:noProof/>
                <w:kern w:val="2"/>
                <w:sz w:val="24"/>
                <w:szCs w:val="24"/>
                <w:u w:val="none"/>
                <w:lang w:eastAsia="en-GB"/>
                <w14:ligatures w14:val="standardContextual"/>
              </w:rPr>
              <w:tab/>
            </w:r>
            <w:r w:rsidR="000276E0" w:rsidRPr="00DC2E62">
              <w:rPr>
                <w:rStyle w:val="Hyperlink"/>
                <w:noProof/>
              </w:rPr>
              <w:t>Appendix 2: The process for reviewing suitability of access arrangements</w:t>
            </w:r>
            <w:r w:rsidR="000276E0">
              <w:rPr>
                <w:noProof/>
                <w:webHidden/>
              </w:rPr>
              <w:tab/>
            </w:r>
            <w:r w:rsidR="000276E0">
              <w:rPr>
                <w:noProof/>
                <w:webHidden/>
              </w:rPr>
              <w:fldChar w:fldCharType="begin"/>
            </w:r>
            <w:r w:rsidR="000276E0">
              <w:rPr>
                <w:noProof/>
                <w:webHidden/>
              </w:rPr>
              <w:instrText xml:space="preserve"> PAGEREF _Toc162425247 \h </w:instrText>
            </w:r>
            <w:r w:rsidR="000276E0">
              <w:rPr>
                <w:noProof/>
                <w:webHidden/>
              </w:rPr>
            </w:r>
            <w:r w:rsidR="000276E0">
              <w:rPr>
                <w:noProof/>
                <w:webHidden/>
              </w:rPr>
              <w:fldChar w:fldCharType="separate"/>
            </w:r>
            <w:r w:rsidR="008A4F4F">
              <w:rPr>
                <w:noProof/>
                <w:webHidden/>
              </w:rPr>
              <w:t>19</w:t>
            </w:r>
            <w:r w:rsidR="000276E0">
              <w:rPr>
                <w:noProof/>
                <w:webHidden/>
              </w:rPr>
              <w:fldChar w:fldCharType="end"/>
            </w:r>
          </w:hyperlink>
        </w:p>
        <w:p w14:paraId="7463A47C" w14:textId="3E080EFA" w:rsidR="000276E0" w:rsidRDefault="005F3B2D" w:rsidP="00FD1ADB">
          <w:pPr>
            <w:pStyle w:val="TOC2"/>
            <w:rPr>
              <w:rFonts w:eastAsiaTheme="minorEastAsia" w:cstheme="minorBidi"/>
              <w:noProof/>
              <w:kern w:val="2"/>
              <w:sz w:val="24"/>
              <w:szCs w:val="24"/>
              <w:lang w:eastAsia="en-GB"/>
              <w14:ligatures w14:val="standardContextual"/>
            </w:rPr>
          </w:pPr>
          <w:hyperlink w:anchor="_Toc162425248" w:history="1">
            <w:r w:rsidR="000276E0" w:rsidRPr="00DC2E62">
              <w:rPr>
                <w:rStyle w:val="Hyperlink"/>
                <w:noProof/>
                <w14:scene3d>
                  <w14:camera w14:prst="orthographicFront"/>
                  <w14:lightRig w14:rig="threePt" w14:dir="t">
                    <w14:rot w14:lat="0" w14:lon="0" w14:rev="0"/>
                  </w14:lightRig>
                </w14:scene3d>
              </w:rPr>
              <w:t>4.1</w:t>
            </w:r>
            <w:r w:rsidR="000276E0">
              <w:rPr>
                <w:rFonts w:eastAsiaTheme="minorEastAsia" w:cstheme="minorBidi"/>
                <w:noProof/>
                <w:kern w:val="2"/>
                <w:sz w:val="24"/>
                <w:szCs w:val="24"/>
                <w:lang w:eastAsia="en-GB"/>
                <w14:ligatures w14:val="standardContextual"/>
              </w:rPr>
              <w:tab/>
            </w:r>
            <w:r w:rsidR="000276E0" w:rsidRPr="00DC2E62">
              <w:rPr>
                <w:rStyle w:val="Hyperlink"/>
                <w:noProof/>
              </w:rPr>
              <w:t>Stage 1</w:t>
            </w:r>
            <w:r w:rsidR="000276E0">
              <w:rPr>
                <w:noProof/>
                <w:webHidden/>
              </w:rPr>
              <w:tab/>
            </w:r>
            <w:r w:rsidR="000276E0">
              <w:rPr>
                <w:noProof/>
                <w:webHidden/>
              </w:rPr>
              <w:fldChar w:fldCharType="begin"/>
            </w:r>
            <w:r w:rsidR="000276E0">
              <w:rPr>
                <w:noProof/>
                <w:webHidden/>
              </w:rPr>
              <w:instrText xml:space="preserve"> PAGEREF _Toc162425248 \h </w:instrText>
            </w:r>
            <w:r w:rsidR="000276E0">
              <w:rPr>
                <w:noProof/>
                <w:webHidden/>
              </w:rPr>
            </w:r>
            <w:r w:rsidR="000276E0">
              <w:rPr>
                <w:noProof/>
                <w:webHidden/>
              </w:rPr>
              <w:fldChar w:fldCharType="separate"/>
            </w:r>
            <w:r w:rsidR="008A4F4F">
              <w:rPr>
                <w:noProof/>
                <w:webHidden/>
              </w:rPr>
              <w:t>19</w:t>
            </w:r>
            <w:r w:rsidR="000276E0">
              <w:rPr>
                <w:noProof/>
                <w:webHidden/>
              </w:rPr>
              <w:fldChar w:fldCharType="end"/>
            </w:r>
          </w:hyperlink>
        </w:p>
        <w:p w14:paraId="2DAA2F9F" w14:textId="0D3B2FF7" w:rsidR="000276E0" w:rsidRDefault="005F3B2D" w:rsidP="00FD1ADB">
          <w:pPr>
            <w:pStyle w:val="TOC2"/>
            <w:rPr>
              <w:rFonts w:eastAsiaTheme="minorEastAsia" w:cstheme="minorBidi"/>
              <w:noProof/>
              <w:kern w:val="2"/>
              <w:sz w:val="24"/>
              <w:szCs w:val="24"/>
              <w:lang w:eastAsia="en-GB"/>
              <w14:ligatures w14:val="standardContextual"/>
            </w:rPr>
          </w:pPr>
          <w:hyperlink w:anchor="_Toc162425249" w:history="1">
            <w:r w:rsidR="000276E0" w:rsidRPr="00DC2E62">
              <w:rPr>
                <w:rStyle w:val="Hyperlink"/>
                <w:noProof/>
                <w14:scene3d>
                  <w14:camera w14:prst="orthographicFront"/>
                  <w14:lightRig w14:rig="threePt" w14:dir="t">
                    <w14:rot w14:lat="0" w14:lon="0" w14:rev="0"/>
                  </w14:lightRig>
                </w14:scene3d>
              </w:rPr>
              <w:t>4.2</w:t>
            </w:r>
            <w:r w:rsidR="000276E0">
              <w:rPr>
                <w:rFonts w:eastAsiaTheme="minorEastAsia" w:cstheme="minorBidi"/>
                <w:noProof/>
                <w:kern w:val="2"/>
                <w:sz w:val="24"/>
                <w:szCs w:val="24"/>
                <w:lang w:eastAsia="en-GB"/>
                <w14:ligatures w14:val="standardContextual"/>
              </w:rPr>
              <w:tab/>
            </w:r>
            <w:r w:rsidR="000276E0" w:rsidRPr="00DC2E62">
              <w:rPr>
                <w:rStyle w:val="Hyperlink"/>
                <w:noProof/>
              </w:rPr>
              <w:t>Stage 2</w:t>
            </w:r>
            <w:r w:rsidR="000276E0">
              <w:rPr>
                <w:noProof/>
                <w:webHidden/>
              </w:rPr>
              <w:tab/>
            </w:r>
            <w:r w:rsidR="000276E0">
              <w:rPr>
                <w:noProof/>
                <w:webHidden/>
              </w:rPr>
              <w:fldChar w:fldCharType="begin"/>
            </w:r>
            <w:r w:rsidR="000276E0">
              <w:rPr>
                <w:noProof/>
                <w:webHidden/>
              </w:rPr>
              <w:instrText xml:space="preserve"> PAGEREF _Toc162425249 \h </w:instrText>
            </w:r>
            <w:r w:rsidR="000276E0">
              <w:rPr>
                <w:noProof/>
                <w:webHidden/>
              </w:rPr>
            </w:r>
            <w:r w:rsidR="000276E0">
              <w:rPr>
                <w:noProof/>
                <w:webHidden/>
              </w:rPr>
              <w:fldChar w:fldCharType="separate"/>
            </w:r>
            <w:r w:rsidR="008A4F4F">
              <w:rPr>
                <w:noProof/>
                <w:webHidden/>
              </w:rPr>
              <w:t>19</w:t>
            </w:r>
            <w:r w:rsidR="000276E0">
              <w:rPr>
                <w:noProof/>
                <w:webHidden/>
              </w:rPr>
              <w:fldChar w:fldCharType="end"/>
            </w:r>
          </w:hyperlink>
        </w:p>
        <w:p w14:paraId="74F1AE77" w14:textId="05D4C9C5" w:rsidR="000276E0" w:rsidRDefault="005F3B2D" w:rsidP="00FD1ADB">
          <w:pPr>
            <w:pStyle w:val="TOC2"/>
            <w:rPr>
              <w:rFonts w:eastAsiaTheme="minorEastAsia" w:cstheme="minorBidi"/>
              <w:noProof/>
              <w:kern w:val="2"/>
              <w:sz w:val="24"/>
              <w:szCs w:val="24"/>
              <w:lang w:eastAsia="en-GB"/>
              <w14:ligatures w14:val="standardContextual"/>
            </w:rPr>
          </w:pPr>
          <w:hyperlink w:anchor="_Toc162425250" w:history="1">
            <w:r w:rsidR="000276E0" w:rsidRPr="00DC2E62">
              <w:rPr>
                <w:rStyle w:val="Hyperlink"/>
                <w:noProof/>
                <w14:scene3d>
                  <w14:camera w14:prst="orthographicFront"/>
                  <w14:lightRig w14:rig="threePt" w14:dir="t">
                    <w14:rot w14:lat="0" w14:lon="0" w14:rev="0"/>
                  </w14:lightRig>
                </w14:scene3d>
              </w:rPr>
              <w:t>4.3</w:t>
            </w:r>
            <w:r w:rsidR="000276E0">
              <w:rPr>
                <w:rFonts w:eastAsiaTheme="minorEastAsia" w:cstheme="minorBidi"/>
                <w:noProof/>
                <w:kern w:val="2"/>
                <w:sz w:val="24"/>
                <w:szCs w:val="24"/>
                <w:lang w:eastAsia="en-GB"/>
                <w14:ligatures w14:val="standardContextual"/>
              </w:rPr>
              <w:tab/>
            </w:r>
            <w:r w:rsidR="000276E0" w:rsidRPr="00DC2E62">
              <w:rPr>
                <w:rStyle w:val="Hyperlink"/>
                <w:noProof/>
              </w:rPr>
              <w:t>Stage 3</w:t>
            </w:r>
            <w:r w:rsidR="000276E0">
              <w:rPr>
                <w:noProof/>
                <w:webHidden/>
              </w:rPr>
              <w:tab/>
            </w:r>
            <w:r w:rsidR="000276E0">
              <w:rPr>
                <w:noProof/>
                <w:webHidden/>
              </w:rPr>
              <w:fldChar w:fldCharType="begin"/>
            </w:r>
            <w:r w:rsidR="000276E0">
              <w:rPr>
                <w:noProof/>
                <w:webHidden/>
              </w:rPr>
              <w:instrText xml:space="preserve"> PAGEREF _Toc162425250 \h </w:instrText>
            </w:r>
            <w:r w:rsidR="000276E0">
              <w:rPr>
                <w:noProof/>
                <w:webHidden/>
              </w:rPr>
            </w:r>
            <w:r w:rsidR="000276E0">
              <w:rPr>
                <w:noProof/>
                <w:webHidden/>
              </w:rPr>
              <w:fldChar w:fldCharType="separate"/>
            </w:r>
            <w:r w:rsidR="008A4F4F">
              <w:rPr>
                <w:noProof/>
                <w:webHidden/>
              </w:rPr>
              <w:t>19</w:t>
            </w:r>
            <w:r w:rsidR="000276E0">
              <w:rPr>
                <w:noProof/>
                <w:webHidden/>
              </w:rPr>
              <w:fldChar w:fldCharType="end"/>
            </w:r>
          </w:hyperlink>
        </w:p>
        <w:p w14:paraId="76BF04E9" w14:textId="63CA6137" w:rsidR="000276E0" w:rsidRDefault="005F3B2D" w:rsidP="00FD1ADB">
          <w:pPr>
            <w:pStyle w:val="TOC2"/>
            <w:rPr>
              <w:rFonts w:eastAsiaTheme="minorEastAsia" w:cstheme="minorBidi"/>
              <w:noProof/>
              <w:kern w:val="2"/>
              <w:sz w:val="24"/>
              <w:szCs w:val="24"/>
              <w:lang w:eastAsia="en-GB"/>
              <w14:ligatures w14:val="standardContextual"/>
            </w:rPr>
          </w:pPr>
          <w:hyperlink w:anchor="_Toc162425251" w:history="1">
            <w:r w:rsidR="000276E0" w:rsidRPr="00DC2E62">
              <w:rPr>
                <w:rStyle w:val="Hyperlink"/>
                <w:noProof/>
                <w14:scene3d>
                  <w14:camera w14:prst="orthographicFront"/>
                  <w14:lightRig w14:rig="threePt" w14:dir="t">
                    <w14:rot w14:lat="0" w14:lon="0" w14:rev="0"/>
                  </w14:lightRig>
                </w14:scene3d>
              </w:rPr>
              <w:t>4.4</w:t>
            </w:r>
            <w:r w:rsidR="000276E0">
              <w:rPr>
                <w:rFonts w:eastAsiaTheme="minorEastAsia" w:cstheme="minorBidi"/>
                <w:noProof/>
                <w:kern w:val="2"/>
                <w:sz w:val="24"/>
                <w:szCs w:val="24"/>
                <w:lang w:eastAsia="en-GB"/>
                <w14:ligatures w14:val="standardContextual"/>
              </w:rPr>
              <w:tab/>
            </w:r>
            <w:r w:rsidR="000276E0" w:rsidRPr="00DC2E62">
              <w:rPr>
                <w:rStyle w:val="Hyperlink"/>
                <w:noProof/>
              </w:rPr>
              <w:t>Stage 4</w:t>
            </w:r>
            <w:r w:rsidR="000276E0">
              <w:rPr>
                <w:noProof/>
                <w:webHidden/>
              </w:rPr>
              <w:tab/>
            </w:r>
            <w:r w:rsidR="000276E0">
              <w:rPr>
                <w:noProof/>
                <w:webHidden/>
              </w:rPr>
              <w:fldChar w:fldCharType="begin"/>
            </w:r>
            <w:r w:rsidR="000276E0">
              <w:rPr>
                <w:noProof/>
                <w:webHidden/>
              </w:rPr>
              <w:instrText xml:space="preserve"> PAGEREF _Toc162425251 \h </w:instrText>
            </w:r>
            <w:r w:rsidR="000276E0">
              <w:rPr>
                <w:noProof/>
                <w:webHidden/>
              </w:rPr>
            </w:r>
            <w:r w:rsidR="000276E0">
              <w:rPr>
                <w:noProof/>
                <w:webHidden/>
              </w:rPr>
              <w:fldChar w:fldCharType="separate"/>
            </w:r>
            <w:r w:rsidR="008A4F4F">
              <w:rPr>
                <w:noProof/>
                <w:webHidden/>
              </w:rPr>
              <w:t>19</w:t>
            </w:r>
            <w:r w:rsidR="000276E0">
              <w:rPr>
                <w:noProof/>
                <w:webHidden/>
              </w:rPr>
              <w:fldChar w:fldCharType="end"/>
            </w:r>
          </w:hyperlink>
        </w:p>
        <w:p w14:paraId="192C5E40" w14:textId="37CDF66D" w:rsidR="000276E0" w:rsidRDefault="005F3B2D" w:rsidP="00FD1ADB">
          <w:pPr>
            <w:pStyle w:val="TOC2"/>
            <w:rPr>
              <w:rFonts w:eastAsiaTheme="minorEastAsia" w:cstheme="minorBidi"/>
              <w:noProof/>
              <w:kern w:val="2"/>
              <w:sz w:val="24"/>
              <w:szCs w:val="24"/>
              <w:lang w:eastAsia="en-GB"/>
              <w14:ligatures w14:val="standardContextual"/>
            </w:rPr>
          </w:pPr>
          <w:hyperlink w:anchor="_Toc162425252" w:history="1">
            <w:r w:rsidR="000276E0" w:rsidRPr="00DC2E62">
              <w:rPr>
                <w:rStyle w:val="Hyperlink"/>
                <w:noProof/>
                <w14:scene3d>
                  <w14:camera w14:prst="orthographicFront"/>
                  <w14:lightRig w14:rig="threePt" w14:dir="t">
                    <w14:rot w14:lat="0" w14:lon="0" w14:rev="0"/>
                  </w14:lightRig>
                </w14:scene3d>
              </w:rPr>
              <w:t>4.5</w:t>
            </w:r>
            <w:r w:rsidR="000276E0">
              <w:rPr>
                <w:rFonts w:eastAsiaTheme="minorEastAsia" w:cstheme="minorBidi"/>
                <w:noProof/>
                <w:kern w:val="2"/>
                <w:sz w:val="24"/>
                <w:szCs w:val="24"/>
                <w:lang w:eastAsia="en-GB"/>
                <w14:ligatures w14:val="standardContextual"/>
              </w:rPr>
              <w:tab/>
            </w:r>
            <w:r w:rsidR="000276E0" w:rsidRPr="00DC2E62">
              <w:rPr>
                <w:rStyle w:val="Hyperlink"/>
                <w:noProof/>
              </w:rPr>
              <w:t>Stage 5</w:t>
            </w:r>
            <w:r w:rsidR="000276E0">
              <w:rPr>
                <w:noProof/>
                <w:webHidden/>
              </w:rPr>
              <w:tab/>
            </w:r>
            <w:r w:rsidR="000276E0">
              <w:rPr>
                <w:noProof/>
                <w:webHidden/>
              </w:rPr>
              <w:fldChar w:fldCharType="begin"/>
            </w:r>
            <w:r w:rsidR="000276E0">
              <w:rPr>
                <w:noProof/>
                <w:webHidden/>
              </w:rPr>
              <w:instrText xml:space="preserve"> PAGEREF _Toc162425252 \h </w:instrText>
            </w:r>
            <w:r w:rsidR="000276E0">
              <w:rPr>
                <w:noProof/>
                <w:webHidden/>
              </w:rPr>
            </w:r>
            <w:r w:rsidR="000276E0">
              <w:rPr>
                <w:noProof/>
                <w:webHidden/>
              </w:rPr>
              <w:fldChar w:fldCharType="separate"/>
            </w:r>
            <w:r w:rsidR="008A4F4F">
              <w:rPr>
                <w:noProof/>
                <w:webHidden/>
              </w:rPr>
              <w:t>19</w:t>
            </w:r>
            <w:r w:rsidR="000276E0">
              <w:rPr>
                <w:noProof/>
                <w:webHidden/>
              </w:rPr>
              <w:fldChar w:fldCharType="end"/>
            </w:r>
          </w:hyperlink>
        </w:p>
        <w:p w14:paraId="56287D9D" w14:textId="2FC9F89B" w:rsidR="000276E0" w:rsidRDefault="005F3B2D" w:rsidP="00FD1ADB">
          <w:pPr>
            <w:pStyle w:val="TOC1"/>
            <w:rPr>
              <w:rFonts w:eastAsiaTheme="minorEastAsia" w:cstheme="minorBidi"/>
              <w:noProof/>
              <w:kern w:val="2"/>
              <w:sz w:val="24"/>
              <w:szCs w:val="24"/>
              <w:u w:val="none"/>
              <w:lang w:eastAsia="en-GB"/>
              <w14:ligatures w14:val="standardContextual"/>
            </w:rPr>
          </w:pPr>
          <w:hyperlink w:anchor="_Toc162425253" w:history="1">
            <w:r w:rsidR="000276E0" w:rsidRPr="00DC2E62">
              <w:rPr>
                <w:rStyle w:val="Hyperlink"/>
                <w:noProof/>
                <w14:scene3d>
                  <w14:camera w14:prst="orthographicFront"/>
                  <w14:lightRig w14:rig="threePt" w14:dir="t">
                    <w14:rot w14:lat="0" w14:lon="0" w14:rev="0"/>
                  </w14:lightRig>
                </w14:scene3d>
              </w:rPr>
              <w:t>5</w:t>
            </w:r>
            <w:r w:rsidR="000276E0">
              <w:rPr>
                <w:rFonts w:eastAsiaTheme="minorEastAsia" w:cstheme="minorBidi"/>
                <w:noProof/>
                <w:kern w:val="2"/>
                <w:sz w:val="24"/>
                <w:szCs w:val="24"/>
                <w:u w:val="none"/>
                <w:lang w:eastAsia="en-GB"/>
                <w14:ligatures w14:val="standardContextual"/>
              </w:rPr>
              <w:tab/>
            </w:r>
            <w:r w:rsidR="000276E0" w:rsidRPr="00DC2E62">
              <w:rPr>
                <w:rStyle w:val="Hyperlink"/>
                <w:noProof/>
              </w:rPr>
              <w:t>Appendix 3: Assessment Appeals Policy</w:t>
            </w:r>
            <w:r w:rsidR="000276E0">
              <w:rPr>
                <w:noProof/>
                <w:webHidden/>
              </w:rPr>
              <w:tab/>
            </w:r>
            <w:r w:rsidR="000276E0">
              <w:rPr>
                <w:noProof/>
                <w:webHidden/>
              </w:rPr>
              <w:fldChar w:fldCharType="begin"/>
            </w:r>
            <w:r w:rsidR="000276E0">
              <w:rPr>
                <w:noProof/>
                <w:webHidden/>
              </w:rPr>
              <w:instrText xml:space="preserve"> PAGEREF _Toc162425253 \h </w:instrText>
            </w:r>
            <w:r w:rsidR="000276E0">
              <w:rPr>
                <w:noProof/>
                <w:webHidden/>
              </w:rPr>
            </w:r>
            <w:r w:rsidR="000276E0">
              <w:rPr>
                <w:noProof/>
                <w:webHidden/>
              </w:rPr>
              <w:fldChar w:fldCharType="separate"/>
            </w:r>
            <w:r w:rsidR="008A4F4F">
              <w:rPr>
                <w:noProof/>
                <w:webHidden/>
              </w:rPr>
              <w:t>20</w:t>
            </w:r>
            <w:r w:rsidR="000276E0">
              <w:rPr>
                <w:noProof/>
                <w:webHidden/>
              </w:rPr>
              <w:fldChar w:fldCharType="end"/>
            </w:r>
          </w:hyperlink>
        </w:p>
        <w:p w14:paraId="6A67CAFF" w14:textId="7B6A0421" w:rsidR="000276E0" w:rsidRDefault="005F3B2D" w:rsidP="00FD1ADB">
          <w:pPr>
            <w:pStyle w:val="TOC2"/>
            <w:rPr>
              <w:rFonts w:eastAsiaTheme="minorEastAsia" w:cstheme="minorBidi"/>
              <w:noProof/>
              <w:kern w:val="2"/>
              <w:sz w:val="24"/>
              <w:szCs w:val="24"/>
              <w:lang w:eastAsia="en-GB"/>
              <w14:ligatures w14:val="standardContextual"/>
            </w:rPr>
          </w:pPr>
          <w:hyperlink w:anchor="_Toc162425254" w:history="1">
            <w:r w:rsidR="000276E0" w:rsidRPr="00DC2E62">
              <w:rPr>
                <w:rStyle w:val="Hyperlink"/>
                <w:noProof/>
                <w14:scene3d>
                  <w14:camera w14:prst="orthographicFront"/>
                  <w14:lightRig w14:rig="threePt" w14:dir="t">
                    <w14:rot w14:lat="0" w14:lon="0" w14:rev="0"/>
                  </w14:lightRig>
                </w14:scene3d>
              </w:rPr>
              <w:t>5.1</w:t>
            </w:r>
            <w:r w:rsidR="000276E0">
              <w:rPr>
                <w:rFonts w:eastAsiaTheme="minorEastAsia" w:cstheme="minorBidi"/>
                <w:noProof/>
                <w:kern w:val="2"/>
                <w:sz w:val="24"/>
                <w:szCs w:val="24"/>
                <w:lang w:eastAsia="en-GB"/>
                <w14:ligatures w14:val="standardContextual"/>
              </w:rPr>
              <w:tab/>
            </w:r>
            <w:r w:rsidR="000276E0" w:rsidRPr="00DC2E62">
              <w:rPr>
                <w:rStyle w:val="Hyperlink"/>
                <w:noProof/>
              </w:rPr>
              <w:t>Reviews of marking - Centre assessed marks (GCE and GCSE non-examination assessments, BTEC assignments)</w:t>
            </w:r>
            <w:r w:rsidR="000276E0">
              <w:rPr>
                <w:noProof/>
                <w:webHidden/>
              </w:rPr>
              <w:tab/>
            </w:r>
            <w:r w:rsidR="000276E0">
              <w:rPr>
                <w:noProof/>
                <w:webHidden/>
              </w:rPr>
              <w:fldChar w:fldCharType="begin"/>
            </w:r>
            <w:r w:rsidR="000276E0">
              <w:rPr>
                <w:noProof/>
                <w:webHidden/>
              </w:rPr>
              <w:instrText xml:space="preserve"> PAGEREF _Toc162425254 \h </w:instrText>
            </w:r>
            <w:r w:rsidR="000276E0">
              <w:rPr>
                <w:noProof/>
                <w:webHidden/>
              </w:rPr>
            </w:r>
            <w:r w:rsidR="000276E0">
              <w:rPr>
                <w:noProof/>
                <w:webHidden/>
              </w:rPr>
              <w:fldChar w:fldCharType="separate"/>
            </w:r>
            <w:r w:rsidR="008A4F4F">
              <w:rPr>
                <w:noProof/>
                <w:webHidden/>
              </w:rPr>
              <w:t>20</w:t>
            </w:r>
            <w:r w:rsidR="000276E0">
              <w:rPr>
                <w:noProof/>
                <w:webHidden/>
              </w:rPr>
              <w:fldChar w:fldCharType="end"/>
            </w:r>
          </w:hyperlink>
        </w:p>
        <w:p w14:paraId="2AE3861C" w14:textId="40E740DC" w:rsidR="000276E0" w:rsidRDefault="005F3B2D" w:rsidP="00FD1ADB">
          <w:pPr>
            <w:pStyle w:val="TOC2"/>
            <w:rPr>
              <w:rFonts w:eastAsiaTheme="minorEastAsia" w:cstheme="minorBidi"/>
              <w:noProof/>
              <w:kern w:val="2"/>
              <w:sz w:val="24"/>
              <w:szCs w:val="24"/>
              <w:lang w:eastAsia="en-GB"/>
              <w14:ligatures w14:val="standardContextual"/>
            </w:rPr>
          </w:pPr>
          <w:hyperlink w:anchor="_Toc162425255" w:history="1">
            <w:r w:rsidR="000276E0" w:rsidRPr="00DC2E62">
              <w:rPr>
                <w:rStyle w:val="Hyperlink"/>
                <w:noProof/>
                <w14:scene3d>
                  <w14:camera w14:prst="orthographicFront"/>
                  <w14:lightRig w14:rig="threePt" w14:dir="t">
                    <w14:rot w14:lat="0" w14:lon="0" w14:rev="0"/>
                  </w14:lightRig>
                </w14:scene3d>
              </w:rPr>
              <w:t>5.2</w:t>
            </w:r>
            <w:r w:rsidR="000276E0">
              <w:rPr>
                <w:rFonts w:eastAsiaTheme="minorEastAsia" w:cstheme="minorBidi"/>
                <w:noProof/>
                <w:kern w:val="2"/>
                <w:sz w:val="24"/>
                <w:szCs w:val="24"/>
                <w:lang w:eastAsia="en-GB"/>
                <w14:ligatures w14:val="standardContextual"/>
              </w:rPr>
              <w:tab/>
            </w:r>
            <w:r w:rsidR="000276E0" w:rsidRPr="00DC2E62">
              <w:rPr>
                <w:rStyle w:val="Hyperlink"/>
                <w:noProof/>
              </w:rPr>
              <w:t>Appeals against the school’s decision not to request a post-results service</w:t>
            </w:r>
            <w:r w:rsidR="000276E0">
              <w:rPr>
                <w:noProof/>
                <w:webHidden/>
              </w:rPr>
              <w:tab/>
            </w:r>
            <w:r w:rsidR="000276E0">
              <w:rPr>
                <w:noProof/>
                <w:webHidden/>
              </w:rPr>
              <w:fldChar w:fldCharType="begin"/>
            </w:r>
            <w:r w:rsidR="000276E0">
              <w:rPr>
                <w:noProof/>
                <w:webHidden/>
              </w:rPr>
              <w:instrText xml:space="preserve"> PAGEREF _Toc162425255 \h </w:instrText>
            </w:r>
            <w:r w:rsidR="000276E0">
              <w:rPr>
                <w:noProof/>
                <w:webHidden/>
              </w:rPr>
            </w:r>
            <w:r w:rsidR="000276E0">
              <w:rPr>
                <w:noProof/>
                <w:webHidden/>
              </w:rPr>
              <w:fldChar w:fldCharType="separate"/>
            </w:r>
            <w:r w:rsidR="008A4F4F">
              <w:rPr>
                <w:noProof/>
                <w:webHidden/>
              </w:rPr>
              <w:t>21</w:t>
            </w:r>
            <w:r w:rsidR="000276E0">
              <w:rPr>
                <w:noProof/>
                <w:webHidden/>
              </w:rPr>
              <w:fldChar w:fldCharType="end"/>
            </w:r>
          </w:hyperlink>
        </w:p>
        <w:p w14:paraId="759CA21B" w14:textId="37195DD9" w:rsidR="000276E0" w:rsidRDefault="005F3B2D" w:rsidP="00FD1ADB">
          <w:pPr>
            <w:pStyle w:val="TOC2"/>
            <w:rPr>
              <w:rFonts w:eastAsiaTheme="minorEastAsia" w:cstheme="minorBidi"/>
              <w:noProof/>
              <w:kern w:val="2"/>
              <w:sz w:val="24"/>
              <w:szCs w:val="24"/>
              <w:lang w:eastAsia="en-GB"/>
              <w14:ligatures w14:val="standardContextual"/>
            </w:rPr>
          </w:pPr>
          <w:hyperlink w:anchor="_Toc162425256" w:history="1">
            <w:r w:rsidR="000276E0" w:rsidRPr="00DC2E62">
              <w:rPr>
                <w:rStyle w:val="Hyperlink"/>
                <w:noProof/>
                <w14:scene3d>
                  <w14:camera w14:prst="orthographicFront"/>
                  <w14:lightRig w14:rig="threePt" w14:dir="t">
                    <w14:rot w14:lat="0" w14:lon="0" w14:rev="0"/>
                  </w14:lightRig>
                </w14:scene3d>
              </w:rPr>
              <w:t>5.3</w:t>
            </w:r>
            <w:r w:rsidR="000276E0">
              <w:rPr>
                <w:rFonts w:eastAsiaTheme="minorEastAsia" w:cstheme="minorBidi"/>
                <w:noProof/>
                <w:kern w:val="2"/>
                <w:sz w:val="24"/>
                <w:szCs w:val="24"/>
                <w:lang w:eastAsia="en-GB"/>
                <w14:ligatures w14:val="standardContextual"/>
              </w:rPr>
              <w:tab/>
            </w:r>
            <w:r w:rsidR="000276E0" w:rsidRPr="00DC2E62">
              <w:rPr>
                <w:rStyle w:val="Hyperlink"/>
                <w:noProof/>
              </w:rPr>
              <w:t>Appeals against the outcome of external examination and controlled assessment results</w:t>
            </w:r>
            <w:r w:rsidR="000276E0">
              <w:rPr>
                <w:noProof/>
                <w:webHidden/>
              </w:rPr>
              <w:tab/>
            </w:r>
            <w:r w:rsidR="000276E0">
              <w:rPr>
                <w:noProof/>
                <w:webHidden/>
              </w:rPr>
              <w:fldChar w:fldCharType="begin"/>
            </w:r>
            <w:r w:rsidR="000276E0">
              <w:rPr>
                <w:noProof/>
                <w:webHidden/>
              </w:rPr>
              <w:instrText xml:space="preserve"> PAGEREF _Toc162425256 \h </w:instrText>
            </w:r>
            <w:r w:rsidR="000276E0">
              <w:rPr>
                <w:noProof/>
                <w:webHidden/>
              </w:rPr>
            </w:r>
            <w:r w:rsidR="000276E0">
              <w:rPr>
                <w:noProof/>
                <w:webHidden/>
              </w:rPr>
              <w:fldChar w:fldCharType="separate"/>
            </w:r>
            <w:r w:rsidR="008A4F4F">
              <w:rPr>
                <w:noProof/>
                <w:webHidden/>
              </w:rPr>
              <w:t>21</w:t>
            </w:r>
            <w:r w:rsidR="000276E0">
              <w:rPr>
                <w:noProof/>
                <w:webHidden/>
              </w:rPr>
              <w:fldChar w:fldCharType="end"/>
            </w:r>
          </w:hyperlink>
        </w:p>
        <w:p w14:paraId="1503E005" w14:textId="179BA97B" w:rsidR="000276E0" w:rsidRDefault="005F3B2D" w:rsidP="00FD1ADB">
          <w:pPr>
            <w:pStyle w:val="TOC2"/>
            <w:rPr>
              <w:rFonts w:eastAsiaTheme="minorEastAsia" w:cstheme="minorBidi"/>
              <w:noProof/>
              <w:kern w:val="2"/>
              <w:sz w:val="24"/>
              <w:szCs w:val="24"/>
              <w:lang w:eastAsia="en-GB"/>
              <w14:ligatures w14:val="standardContextual"/>
            </w:rPr>
          </w:pPr>
          <w:hyperlink w:anchor="_Toc162425257" w:history="1">
            <w:r w:rsidR="000276E0" w:rsidRPr="00DC2E62">
              <w:rPr>
                <w:rStyle w:val="Hyperlink"/>
                <w:noProof/>
                <w14:scene3d>
                  <w14:camera w14:prst="orthographicFront"/>
                  <w14:lightRig w14:rig="threePt" w14:dir="t">
                    <w14:rot w14:lat="0" w14:lon="0" w14:rev="0"/>
                  </w14:lightRig>
                </w14:scene3d>
              </w:rPr>
              <w:t>5.4</w:t>
            </w:r>
            <w:r w:rsidR="000276E0">
              <w:rPr>
                <w:rFonts w:eastAsiaTheme="minorEastAsia" w:cstheme="minorBidi"/>
                <w:noProof/>
                <w:kern w:val="2"/>
                <w:sz w:val="24"/>
                <w:szCs w:val="24"/>
                <w:lang w:eastAsia="en-GB"/>
                <w14:ligatures w14:val="standardContextual"/>
              </w:rPr>
              <w:tab/>
            </w:r>
            <w:r w:rsidR="000276E0" w:rsidRPr="00DC2E62">
              <w:rPr>
                <w:rStyle w:val="Hyperlink"/>
                <w:noProof/>
              </w:rPr>
              <w:t>Appeals against malpractice decisions – when an awarding body has applied a malpractice penalty</w:t>
            </w:r>
            <w:r w:rsidR="000276E0">
              <w:rPr>
                <w:noProof/>
                <w:webHidden/>
              </w:rPr>
              <w:tab/>
            </w:r>
            <w:r w:rsidR="000276E0">
              <w:rPr>
                <w:noProof/>
                <w:webHidden/>
              </w:rPr>
              <w:fldChar w:fldCharType="begin"/>
            </w:r>
            <w:r w:rsidR="000276E0">
              <w:rPr>
                <w:noProof/>
                <w:webHidden/>
              </w:rPr>
              <w:instrText xml:space="preserve"> PAGEREF _Toc162425257 \h </w:instrText>
            </w:r>
            <w:r w:rsidR="000276E0">
              <w:rPr>
                <w:noProof/>
                <w:webHidden/>
              </w:rPr>
            </w:r>
            <w:r w:rsidR="000276E0">
              <w:rPr>
                <w:noProof/>
                <w:webHidden/>
              </w:rPr>
              <w:fldChar w:fldCharType="separate"/>
            </w:r>
            <w:r w:rsidR="008A4F4F">
              <w:rPr>
                <w:noProof/>
                <w:webHidden/>
              </w:rPr>
              <w:t>22</w:t>
            </w:r>
            <w:r w:rsidR="000276E0">
              <w:rPr>
                <w:noProof/>
                <w:webHidden/>
              </w:rPr>
              <w:fldChar w:fldCharType="end"/>
            </w:r>
          </w:hyperlink>
        </w:p>
        <w:p w14:paraId="50B5DD2F" w14:textId="1FCFC88D" w:rsidR="000276E0" w:rsidRDefault="005F3B2D" w:rsidP="00FD1ADB">
          <w:pPr>
            <w:pStyle w:val="TOC2"/>
            <w:rPr>
              <w:rFonts w:eastAsiaTheme="minorEastAsia" w:cstheme="minorBidi"/>
              <w:noProof/>
              <w:kern w:val="2"/>
              <w:sz w:val="24"/>
              <w:szCs w:val="24"/>
              <w:lang w:eastAsia="en-GB"/>
              <w14:ligatures w14:val="standardContextual"/>
            </w:rPr>
          </w:pPr>
          <w:hyperlink w:anchor="_Toc162425258" w:history="1">
            <w:r w:rsidR="000276E0" w:rsidRPr="00DC2E62">
              <w:rPr>
                <w:rStyle w:val="Hyperlink"/>
                <w:noProof/>
                <w14:scene3d>
                  <w14:camera w14:prst="orthographicFront"/>
                  <w14:lightRig w14:rig="threePt" w14:dir="t">
                    <w14:rot w14:lat="0" w14:lon="0" w14:rev="0"/>
                  </w14:lightRig>
                </w14:scene3d>
              </w:rPr>
              <w:t>5.5</w:t>
            </w:r>
            <w:r w:rsidR="000276E0">
              <w:rPr>
                <w:rFonts w:eastAsiaTheme="minorEastAsia" w:cstheme="minorBidi"/>
                <w:noProof/>
                <w:kern w:val="2"/>
                <w:sz w:val="24"/>
                <w:szCs w:val="24"/>
                <w:lang w:eastAsia="en-GB"/>
                <w14:ligatures w14:val="standardContextual"/>
              </w:rPr>
              <w:tab/>
            </w:r>
            <w:r w:rsidR="000276E0" w:rsidRPr="00DC2E62">
              <w:rPr>
                <w:rStyle w:val="Hyperlink"/>
                <w:noProof/>
              </w:rPr>
              <w:t>Appeals against access arrangements and special consideration decisions</w:t>
            </w:r>
            <w:r w:rsidR="000276E0">
              <w:rPr>
                <w:noProof/>
                <w:webHidden/>
              </w:rPr>
              <w:tab/>
            </w:r>
            <w:r w:rsidR="000276E0">
              <w:rPr>
                <w:noProof/>
                <w:webHidden/>
              </w:rPr>
              <w:fldChar w:fldCharType="begin"/>
            </w:r>
            <w:r w:rsidR="000276E0">
              <w:rPr>
                <w:noProof/>
                <w:webHidden/>
              </w:rPr>
              <w:instrText xml:space="preserve"> PAGEREF _Toc162425258 \h </w:instrText>
            </w:r>
            <w:r w:rsidR="000276E0">
              <w:rPr>
                <w:noProof/>
                <w:webHidden/>
              </w:rPr>
            </w:r>
            <w:r w:rsidR="000276E0">
              <w:rPr>
                <w:noProof/>
                <w:webHidden/>
              </w:rPr>
              <w:fldChar w:fldCharType="separate"/>
            </w:r>
            <w:r w:rsidR="008A4F4F">
              <w:rPr>
                <w:noProof/>
                <w:webHidden/>
              </w:rPr>
              <w:t>23</w:t>
            </w:r>
            <w:r w:rsidR="000276E0">
              <w:rPr>
                <w:noProof/>
                <w:webHidden/>
              </w:rPr>
              <w:fldChar w:fldCharType="end"/>
            </w:r>
          </w:hyperlink>
        </w:p>
        <w:p w14:paraId="6BF324D8" w14:textId="193EFC74" w:rsidR="000276E0" w:rsidRDefault="005F3B2D" w:rsidP="00FD1ADB">
          <w:pPr>
            <w:pStyle w:val="TOC2"/>
            <w:rPr>
              <w:rFonts w:eastAsiaTheme="minorEastAsia" w:cstheme="minorBidi"/>
              <w:noProof/>
              <w:kern w:val="2"/>
              <w:sz w:val="24"/>
              <w:szCs w:val="24"/>
              <w:lang w:eastAsia="en-GB"/>
              <w14:ligatures w14:val="standardContextual"/>
            </w:rPr>
          </w:pPr>
          <w:hyperlink w:anchor="_Toc162425259" w:history="1">
            <w:r w:rsidR="000276E0" w:rsidRPr="00DC2E62">
              <w:rPr>
                <w:rStyle w:val="Hyperlink"/>
                <w:noProof/>
                <w14:scene3d>
                  <w14:camera w14:prst="orthographicFront"/>
                  <w14:lightRig w14:rig="threePt" w14:dir="t">
                    <w14:rot w14:lat="0" w14:lon="0" w14:rev="0"/>
                  </w14:lightRig>
                </w14:scene3d>
              </w:rPr>
              <w:t>5.6</w:t>
            </w:r>
            <w:r w:rsidR="000276E0">
              <w:rPr>
                <w:rFonts w:eastAsiaTheme="minorEastAsia" w:cstheme="minorBidi"/>
                <w:noProof/>
                <w:kern w:val="2"/>
                <w:sz w:val="24"/>
                <w:szCs w:val="24"/>
                <w:lang w:eastAsia="en-GB"/>
                <w14:ligatures w14:val="standardContextual"/>
              </w:rPr>
              <w:tab/>
            </w:r>
            <w:r w:rsidR="000276E0" w:rsidRPr="00DC2E62">
              <w:rPr>
                <w:rStyle w:val="Hyperlink"/>
                <w:noProof/>
              </w:rPr>
              <w:t>Process for ensuring a review opportunity for Centre awarded marks</w:t>
            </w:r>
            <w:r w:rsidR="000276E0">
              <w:rPr>
                <w:noProof/>
                <w:webHidden/>
              </w:rPr>
              <w:tab/>
            </w:r>
            <w:r w:rsidR="000276E0">
              <w:rPr>
                <w:noProof/>
                <w:webHidden/>
              </w:rPr>
              <w:fldChar w:fldCharType="begin"/>
            </w:r>
            <w:r w:rsidR="000276E0">
              <w:rPr>
                <w:noProof/>
                <w:webHidden/>
              </w:rPr>
              <w:instrText xml:space="preserve"> PAGEREF _Toc162425259 \h </w:instrText>
            </w:r>
            <w:r w:rsidR="000276E0">
              <w:rPr>
                <w:noProof/>
                <w:webHidden/>
              </w:rPr>
            </w:r>
            <w:r w:rsidR="000276E0">
              <w:rPr>
                <w:noProof/>
                <w:webHidden/>
              </w:rPr>
              <w:fldChar w:fldCharType="separate"/>
            </w:r>
            <w:r w:rsidR="008A4F4F">
              <w:rPr>
                <w:noProof/>
                <w:webHidden/>
              </w:rPr>
              <w:t>23</w:t>
            </w:r>
            <w:r w:rsidR="000276E0">
              <w:rPr>
                <w:noProof/>
                <w:webHidden/>
              </w:rPr>
              <w:fldChar w:fldCharType="end"/>
            </w:r>
          </w:hyperlink>
        </w:p>
        <w:p w14:paraId="69D96B53" w14:textId="46142084" w:rsidR="000276E0" w:rsidRDefault="005F3B2D" w:rsidP="00FD1ADB">
          <w:pPr>
            <w:pStyle w:val="TOC2"/>
            <w:rPr>
              <w:rFonts w:eastAsiaTheme="minorEastAsia" w:cstheme="minorBidi"/>
              <w:noProof/>
              <w:kern w:val="2"/>
              <w:sz w:val="24"/>
              <w:szCs w:val="24"/>
              <w:lang w:eastAsia="en-GB"/>
              <w14:ligatures w14:val="standardContextual"/>
            </w:rPr>
          </w:pPr>
          <w:hyperlink w:anchor="_Toc162425260" w:history="1">
            <w:r w:rsidR="000276E0" w:rsidRPr="00DC2E62">
              <w:rPr>
                <w:rStyle w:val="Hyperlink"/>
                <w:noProof/>
                <w14:scene3d>
                  <w14:camera w14:prst="orthographicFront"/>
                  <w14:lightRig w14:rig="threePt" w14:dir="t">
                    <w14:rot w14:lat="0" w14:lon="0" w14:rev="0"/>
                  </w14:lightRig>
                </w14:scene3d>
              </w:rPr>
              <w:t>5.7</w:t>
            </w:r>
            <w:r w:rsidR="000276E0">
              <w:rPr>
                <w:rFonts w:eastAsiaTheme="minorEastAsia" w:cstheme="minorBidi"/>
                <w:noProof/>
                <w:kern w:val="2"/>
                <w:sz w:val="24"/>
                <w:szCs w:val="24"/>
                <w:lang w:eastAsia="en-GB"/>
                <w14:ligatures w14:val="standardContextual"/>
              </w:rPr>
              <w:tab/>
            </w:r>
            <w:r w:rsidR="000276E0" w:rsidRPr="00DC2E62">
              <w:rPr>
                <w:rStyle w:val="Hyperlink"/>
                <w:noProof/>
              </w:rPr>
              <w:t>Wave 1: Subjects with 7 May submission date</w:t>
            </w:r>
            <w:r w:rsidR="000276E0">
              <w:rPr>
                <w:noProof/>
                <w:webHidden/>
              </w:rPr>
              <w:tab/>
            </w:r>
            <w:r w:rsidR="000276E0">
              <w:rPr>
                <w:noProof/>
                <w:webHidden/>
              </w:rPr>
              <w:fldChar w:fldCharType="begin"/>
            </w:r>
            <w:r w:rsidR="000276E0">
              <w:rPr>
                <w:noProof/>
                <w:webHidden/>
              </w:rPr>
              <w:instrText xml:space="preserve"> PAGEREF _Toc162425260 \h </w:instrText>
            </w:r>
            <w:r w:rsidR="000276E0">
              <w:rPr>
                <w:noProof/>
                <w:webHidden/>
              </w:rPr>
            </w:r>
            <w:r w:rsidR="000276E0">
              <w:rPr>
                <w:noProof/>
                <w:webHidden/>
              </w:rPr>
              <w:fldChar w:fldCharType="separate"/>
            </w:r>
            <w:r w:rsidR="008A4F4F">
              <w:rPr>
                <w:noProof/>
                <w:webHidden/>
              </w:rPr>
              <w:t>24</w:t>
            </w:r>
            <w:r w:rsidR="000276E0">
              <w:rPr>
                <w:noProof/>
                <w:webHidden/>
              </w:rPr>
              <w:fldChar w:fldCharType="end"/>
            </w:r>
          </w:hyperlink>
        </w:p>
        <w:p w14:paraId="54F74EE7" w14:textId="0EEFEF2E" w:rsidR="000276E0" w:rsidRDefault="005F3B2D" w:rsidP="00FD1ADB">
          <w:pPr>
            <w:pStyle w:val="TOC2"/>
            <w:rPr>
              <w:rFonts w:eastAsiaTheme="minorEastAsia" w:cstheme="minorBidi"/>
              <w:noProof/>
              <w:kern w:val="2"/>
              <w:sz w:val="24"/>
              <w:szCs w:val="24"/>
              <w:lang w:eastAsia="en-GB"/>
              <w14:ligatures w14:val="standardContextual"/>
            </w:rPr>
          </w:pPr>
          <w:hyperlink w:anchor="_Toc162425261" w:history="1">
            <w:r w:rsidR="000276E0" w:rsidRPr="00DC2E62">
              <w:rPr>
                <w:rStyle w:val="Hyperlink"/>
                <w:noProof/>
                <w14:scene3d>
                  <w14:camera w14:prst="orthographicFront"/>
                  <w14:lightRig w14:rig="threePt" w14:dir="t">
                    <w14:rot w14:lat="0" w14:lon="0" w14:rev="0"/>
                  </w14:lightRig>
                </w14:scene3d>
              </w:rPr>
              <w:t>5.8</w:t>
            </w:r>
            <w:r w:rsidR="000276E0">
              <w:rPr>
                <w:rFonts w:eastAsiaTheme="minorEastAsia" w:cstheme="minorBidi"/>
                <w:noProof/>
                <w:kern w:val="2"/>
                <w:sz w:val="24"/>
                <w:szCs w:val="24"/>
                <w:lang w:eastAsia="en-GB"/>
                <w14:ligatures w14:val="standardContextual"/>
              </w:rPr>
              <w:tab/>
            </w:r>
            <w:r w:rsidR="000276E0" w:rsidRPr="00DC2E62">
              <w:rPr>
                <w:rStyle w:val="Hyperlink"/>
                <w:noProof/>
              </w:rPr>
              <w:t>Wave 2: Subjects with 15 May submission date</w:t>
            </w:r>
            <w:r w:rsidR="000276E0">
              <w:rPr>
                <w:noProof/>
                <w:webHidden/>
              </w:rPr>
              <w:tab/>
            </w:r>
            <w:r w:rsidR="000276E0">
              <w:rPr>
                <w:noProof/>
                <w:webHidden/>
              </w:rPr>
              <w:fldChar w:fldCharType="begin"/>
            </w:r>
            <w:r w:rsidR="000276E0">
              <w:rPr>
                <w:noProof/>
                <w:webHidden/>
              </w:rPr>
              <w:instrText xml:space="preserve"> PAGEREF _Toc162425261 \h </w:instrText>
            </w:r>
            <w:r w:rsidR="000276E0">
              <w:rPr>
                <w:noProof/>
                <w:webHidden/>
              </w:rPr>
            </w:r>
            <w:r w:rsidR="000276E0">
              <w:rPr>
                <w:noProof/>
                <w:webHidden/>
              </w:rPr>
              <w:fldChar w:fldCharType="separate"/>
            </w:r>
            <w:r w:rsidR="008A4F4F">
              <w:rPr>
                <w:noProof/>
                <w:webHidden/>
              </w:rPr>
              <w:t>25</w:t>
            </w:r>
            <w:r w:rsidR="000276E0">
              <w:rPr>
                <w:noProof/>
                <w:webHidden/>
              </w:rPr>
              <w:fldChar w:fldCharType="end"/>
            </w:r>
          </w:hyperlink>
        </w:p>
        <w:p w14:paraId="2E9AE882" w14:textId="0897E21D" w:rsidR="000276E0" w:rsidRDefault="005F3B2D" w:rsidP="00FD1ADB">
          <w:pPr>
            <w:pStyle w:val="TOC2"/>
            <w:rPr>
              <w:rFonts w:eastAsiaTheme="minorEastAsia" w:cstheme="minorBidi"/>
              <w:noProof/>
              <w:kern w:val="2"/>
              <w:sz w:val="24"/>
              <w:szCs w:val="24"/>
              <w:lang w:eastAsia="en-GB"/>
              <w14:ligatures w14:val="standardContextual"/>
            </w:rPr>
          </w:pPr>
          <w:hyperlink w:anchor="_Toc162425262" w:history="1">
            <w:r w:rsidR="000276E0" w:rsidRPr="00DC2E62">
              <w:rPr>
                <w:rStyle w:val="Hyperlink"/>
                <w:noProof/>
                <w14:scene3d>
                  <w14:camera w14:prst="orthographicFront"/>
                  <w14:lightRig w14:rig="threePt" w14:dir="t">
                    <w14:rot w14:lat="0" w14:lon="0" w14:rev="0"/>
                  </w14:lightRig>
                </w14:scene3d>
              </w:rPr>
              <w:t>5.9</w:t>
            </w:r>
            <w:r w:rsidR="000276E0">
              <w:rPr>
                <w:rFonts w:eastAsiaTheme="minorEastAsia" w:cstheme="minorBidi"/>
                <w:noProof/>
                <w:kern w:val="2"/>
                <w:sz w:val="24"/>
                <w:szCs w:val="24"/>
                <w:lang w:eastAsia="en-GB"/>
                <w14:ligatures w14:val="standardContextual"/>
              </w:rPr>
              <w:tab/>
            </w:r>
            <w:r w:rsidR="000276E0" w:rsidRPr="00DC2E62">
              <w:rPr>
                <w:rStyle w:val="Hyperlink"/>
                <w:noProof/>
              </w:rPr>
              <w:t>Wave 3: Subjects with 31 May submission date</w:t>
            </w:r>
            <w:r w:rsidR="000276E0">
              <w:rPr>
                <w:noProof/>
                <w:webHidden/>
              </w:rPr>
              <w:tab/>
            </w:r>
            <w:r w:rsidR="000276E0">
              <w:rPr>
                <w:noProof/>
                <w:webHidden/>
              </w:rPr>
              <w:fldChar w:fldCharType="begin"/>
            </w:r>
            <w:r w:rsidR="000276E0">
              <w:rPr>
                <w:noProof/>
                <w:webHidden/>
              </w:rPr>
              <w:instrText xml:space="preserve"> PAGEREF _Toc162425262 \h </w:instrText>
            </w:r>
            <w:r w:rsidR="000276E0">
              <w:rPr>
                <w:noProof/>
                <w:webHidden/>
              </w:rPr>
            </w:r>
            <w:r w:rsidR="000276E0">
              <w:rPr>
                <w:noProof/>
                <w:webHidden/>
              </w:rPr>
              <w:fldChar w:fldCharType="separate"/>
            </w:r>
            <w:r w:rsidR="008A4F4F">
              <w:rPr>
                <w:noProof/>
                <w:webHidden/>
              </w:rPr>
              <w:t>26</w:t>
            </w:r>
            <w:r w:rsidR="000276E0">
              <w:rPr>
                <w:noProof/>
                <w:webHidden/>
              </w:rPr>
              <w:fldChar w:fldCharType="end"/>
            </w:r>
          </w:hyperlink>
        </w:p>
        <w:p w14:paraId="07D68EFC" w14:textId="770FD389" w:rsidR="000276E0" w:rsidRDefault="005F3B2D" w:rsidP="00FD1ADB">
          <w:pPr>
            <w:pStyle w:val="TOC1"/>
            <w:rPr>
              <w:rFonts w:eastAsiaTheme="minorEastAsia" w:cstheme="minorBidi"/>
              <w:noProof/>
              <w:kern w:val="2"/>
              <w:sz w:val="24"/>
              <w:szCs w:val="24"/>
              <w:u w:val="none"/>
              <w:lang w:eastAsia="en-GB"/>
              <w14:ligatures w14:val="standardContextual"/>
            </w:rPr>
          </w:pPr>
          <w:hyperlink w:anchor="_Toc162425263" w:history="1">
            <w:r w:rsidR="000276E0" w:rsidRPr="00DC2E62">
              <w:rPr>
                <w:rStyle w:val="Hyperlink"/>
                <w:noProof/>
                <w14:scene3d>
                  <w14:camera w14:prst="orthographicFront"/>
                  <w14:lightRig w14:rig="threePt" w14:dir="t">
                    <w14:rot w14:lat="0" w14:lon="0" w14:rev="0"/>
                  </w14:lightRig>
                </w14:scene3d>
              </w:rPr>
              <w:t>6</w:t>
            </w:r>
            <w:r w:rsidR="000276E0">
              <w:rPr>
                <w:rFonts w:eastAsiaTheme="minorEastAsia" w:cstheme="minorBidi"/>
                <w:noProof/>
                <w:kern w:val="2"/>
                <w:sz w:val="24"/>
                <w:szCs w:val="24"/>
                <w:u w:val="none"/>
                <w:lang w:eastAsia="en-GB"/>
                <w14:ligatures w14:val="standardContextual"/>
              </w:rPr>
              <w:tab/>
            </w:r>
            <w:r w:rsidR="000276E0" w:rsidRPr="00DC2E62">
              <w:rPr>
                <w:rStyle w:val="Hyperlink"/>
                <w:noProof/>
              </w:rPr>
              <w:t>Appendix 4: Key dates and deadlines 2023/24</w:t>
            </w:r>
            <w:r w:rsidR="000276E0">
              <w:rPr>
                <w:noProof/>
                <w:webHidden/>
              </w:rPr>
              <w:tab/>
            </w:r>
            <w:r w:rsidR="000276E0">
              <w:rPr>
                <w:noProof/>
                <w:webHidden/>
              </w:rPr>
              <w:fldChar w:fldCharType="begin"/>
            </w:r>
            <w:r w:rsidR="000276E0">
              <w:rPr>
                <w:noProof/>
                <w:webHidden/>
              </w:rPr>
              <w:instrText xml:space="preserve"> PAGEREF _Toc162425263 \h </w:instrText>
            </w:r>
            <w:r w:rsidR="000276E0">
              <w:rPr>
                <w:noProof/>
                <w:webHidden/>
              </w:rPr>
            </w:r>
            <w:r w:rsidR="000276E0">
              <w:rPr>
                <w:noProof/>
                <w:webHidden/>
              </w:rPr>
              <w:fldChar w:fldCharType="separate"/>
            </w:r>
            <w:r w:rsidR="008A4F4F">
              <w:rPr>
                <w:noProof/>
                <w:webHidden/>
              </w:rPr>
              <w:t>28</w:t>
            </w:r>
            <w:r w:rsidR="000276E0">
              <w:rPr>
                <w:noProof/>
                <w:webHidden/>
              </w:rPr>
              <w:fldChar w:fldCharType="end"/>
            </w:r>
          </w:hyperlink>
        </w:p>
        <w:p w14:paraId="4D37FF29" w14:textId="05817085" w:rsidR="000276E0" w:rsidRDefault="005F3B2D" w:rsidP="00FD1ADB">
          <w:pPr>
            <w:pStyle w:val="TOC1"/>
            <w:rPr>
              <w:rFonts w:eastAsiaTheme="minorEastAsia" w:cstheme="minorBidi"/>
              <w:noProof/>
              <w:kern w:val="2"/>
              <w:sz w:val="24"/>
              <w:szCs w:val="24"/>
              <w:u w:val="none"/>
              <w:lang w:eastAsia="en-GB"/>
              <w14:ligatures w14:val="standardContextual"/>
            </w:rPr>
          </w:pPr>
          <w:hyperlink w:anchor="_Toc162425265" w:history="1">
            <w:r w:rsidR="000276E0" w:rsidRPr="00DC2E62">
              <w:rPr>
                <w:rStyle w:val="Hyperlink"/>
                <w:noProof/>
                <w14:scene3d>
                  <w14:camera w14:prst="orthographicFront"/>
                  <w14:lightRig w14:rig="threePt" w14:dir="t">
                    <w14:rot w14:lat="0" w14:lon="0" w14:rev="0"/>
                  </w14:lightRig>
                </w14:scene3d>
              </w:rPr>
              <w:t>7</w:t>
            </w:r>
            <w:r w:rsidR="000276E0">
              <w:rPr>
                <w:rFonts w:eastAsiaTheme="minorEastAsia" w:cstheme="minorBidi"/>
                <w:noProof/>
                <w:kern w:val="2"/>
                <w:sz w:val="24"/>
                <w:szCs w:val="24"/>
                <w:u w:val="none"/>
                <w:lang w:eastAsia="en-GB"/>
                <w14:ligatures w14:val="standardContextual"/>
              </w:rPr>
              <w:tab/>
            </w:r>
            <w:r w:rsidR="000276E0" w:rsidRPr="00DC2E62">
              <w:rPr>
                <w:rStyle w:val="Hyperlink"/>
                <w:noProof/>
              </w:rPr>
              <w:t>Appendix 5: Calculator Policy</w:t>
            </w:r>
            <w:r w:rsidR="000276E0">
              <w:rPr>
                <w:noProof/>
                <w:webHidden/>
              </w:rPr>
              <w:tab/>
            </w:r>
            <w:r w:rsidR="000276E0">
              <w:rPr>
                <w:noProof/>
                <w:webHidden/>
              </w:rPr>
              <w:fldChar w:fldCharType="begin"/>
            </w:r>
            <w:r w:rsidR="000276E0">
              <w:rPr>
                <w:noProof/>
                <w:webHidden/>
              </w:rPr>
              <w:instrText xml:space="preserve"> PAGEREF _Toc162425265 \h </w:instrText>
            </w:r>
            <w:r w:rsidR="000276E0">
              <w:rPr>
                <w:noProof/>
                <w:webHidden/>
              </w:rPr>
            </w:r>
            <w:r w:rsidR="000276E0">
              <w:rPr>
                <w:noProof/>
                <w:webHidden/>
              </w:rPr>
              <w:fldChar w:fldCharType="separate"/>
            </w:r>
            <w:r w:rsidR="008A4F4F">
              <w:rPr>
                <w:noProof/>
                <w:webHidden/>
              </w:rPr>
              <w:t>34</w:t>
            </w:r>
            <w:r w:rsidR="000276E0">
              <w:rPr>
                <w:noProof/>
                <w:webHidden/>
              </w:rPr>
              <w:fldChar w:fldCharType="end"/>
            </w:r>
          </w:hyperlink>
        </w:p>
        <w:p w14:paraId="7844A8C6" w14:textId="4256323C" w:rsidR="000276E0" w:rsidRDefault="005F3B2D" w:rsidP="00FD1ADB">
          <w:pPr>
            <w:pStyle w:val="TOC1"/>
            <w:rPr>
              <w:rFonts w:eastAsiaTheme="minorEastAsia" w:cstheme="minorBidi"/>
              <w:noProof/>
              <w:kern w:val="2"/>
              <w:sz w:val="24"/>
              <w:szCs w:val="24"/>
              <w:u w:val="none"/>
              <w:lang w:eastAsia="en-GB"/>
              <w14:ligatures w14:val="standardContextual"/>
            </w:rPr>
          </w:pPr>
          <w:hyperlink w:anchor="_Toc162425266" w:history="1">
            <w:r w:rsidR="000276E0" w:rsidRPr="00DC2E62">
              <w:rPr>
                <w:rStyle w:val="Hyperlink"/>
                <w:noProof/>
                <w14:scene3d>
                  <w14:camera w14:prst="orthographicFront"/>
                  <w14:lightRig w14:rig="threePt" w14:dir="t">
                    <w14:rot w14:lat="0" w14:lon="0" w14:rev="0"/>
                  </w14:lightRig>
                </w14:scene3d>
              </w:rPr>
              <w:t>8</w:t>
            </w:r>
            <w:r w:rsidR="000276E0">
              <w:rPr>
                <w:rFonts w:eastAsiaTheme="minorEastAsia" w:cstheme="minorBidi"/>
                <w:noProof/>
                <w:kern w:val="2"/>
                <w:sz w:val="24"/>
                <w:szCs w:val="24"/>
                <w:u w:val="none"/>
                <w:lang w:eastAsia="en-GB"/>
                <w14:ligatures w14:val="standardContextual"/>
              </w:rPr>
              <w:tab/>
            </w:r>
            <w:r w:rsidR="000276E0" w:rsidRPr="00DC2E62">
              <w:rPr>
                <w:rStyle w:val="Hyperlink"/>
                <w:noProof/>
              </w:rPr>
              <w:t>Appendix 6: Emergency evacuation procedure for examinations</w:t>
            </w:r>
            <w:r w:rsidR="000276E0">
              <w:rPr>
                <w:noProof/>
                <w:webHidden/>
              </w:rPr>
              <w:tab/>
            </w:r>
            <w:r w:rsidR="000276E0">
              <w:rPr>
                <w:noProof/>
                <w:webHidden/>
              </w:rPr>
              <w:fldChar w:fldCharType="begin"/>
            </w:r>
            <w:r w:rsidR="000276E0">
              <w:rPr>
                <w:noProof/>
                <w:webHidden/>
              </w:rPr>
              <w:instrText xml:space="preserve"> PAGEREF _Toc162425266 \h </w:instrText>
            </w:r>
            <w:r w:rsidR="000276E0">
              <w:rPr>
                <w:noProof/>
                <w:webHidden/>
              </w:rPr>
            </w:r>
            <w:r w:rsidR="000276E0">
              <w:rPr>
                <w:noProof/>
                <w:webHidden/>
              </w:rPr>
              <w:fldChar w:fldCharType="separate"/>
            </w:r>
            <w:r w:rsidR="008A4F4F">
              <w:rPr>
                <w:noProof/>
                <w:webHidden/>
              </w:rPr>
              <w:t>35</w:t>
            </w:r>
            <w:r w:rsidR="000276E0">
              <w:rPr>
                <w:noProof/>
                <w:webHidden/>
              </w:rPr>
              <w:fldChar w:fldCharType="end"/>
            </w:r>
          </w:hyperlink>
        </w:p>
        <w:p w14:paraId="7D0BAECF" w14:textId="3603027C" w:rsidR="000276E0" w:rsidRDefault="005F3B2D" w:rsidP="00FD1ADB">
          <w:pPr>
            <w:pStyle w:val="TOC2"/>
            <w:rPr>
              <w:rFonts w:eastAsiaTheme="minorEastAsia" w:cstheme="minorBidi"/>
              <w:noProof/>
              <w:kern w:val="2"/>
              <w:sz w:val="24"/>
              <w:szCs w:val="24"/>
              <w:lang w:eastAsia="en-GB"/>
              <w14:ligatures w14:val="standardContextual"/>
            </w:rPr>
          </w:pPr>
          <w:hyperlink w:anchor="_Toc162425267" w:history="1">
            <w:r w:rsidR="000276E0" w:rsidRPr="00DC2E62">
              <w:rPr>
                <w:rStyle w:val="Hyperlink"/>
                <w:noProof/>
                <w14:scene3d>
                  <w14:camera w14:prst="orthographicFront"/>
                  <w14:lightRig w14:rig="threePt" w14:dir="t">
                    <w14:rot w14:lat="0" w14:lon="0" w14:rev="0"/>
                  </w14:lightRig>
                </w14:scene3d>
              </w:rPr>
              <w:t>8.1</w:t>
            </w:r>
            <w:r w:rsidR="000276E0">
              <w:rPr>
                <w:rFonts w:eastAsiaTheme="minorEastAsia" w:cstheme="minorBidi"/>
                <w:noProof/>
                <w:kern w:val="2"/>
                <w:sz w:val="24"/>
                <w:szCs w:val="24"/>
                <w:lang w:eastAsia="en-GB"/>
                <w14:ligatures w14:val="standardContextual"/>
              </w:rPr>
              <w:tab/>
            </w:r>
            <w:r w:rsidR="000276E0" w:rsidRPr="00DC2E62">
              <w:rPr>
                <w:rStyle w:val="Hyperlink"/>
                <w:noProof/>
              </w:rPr>
              <w:t>Procedure for responding to the fire alarm bell</w:t>
            </w:r>
            <w:r w:rsidR="000276E0">
              <w:rPr>
                <w:noProof/>
                <w:webHidden/>
              </w:rPr>
              <w:tab/>
            </w:r>
            <w:r w:rsidR="000276E0">
              <w:rPr>
                <w:noProof/>
                <w:webHidden/>
              </w:rPr>
              <w:fldChar w:fldCharType="begin"/>
            </w:r>
            <w:r w:rsidR="000276E0">
              <w:rPr>
                <w:noProof/>
                <w:webHidden/>
              </w:rPr>
              <w:instrText xml:space="preserve"> PAGEREF _Toc162425267 \h </w:instrText>
            </w:r>
            <w:r w:rsidR="000276E0">
              <w:rPr>
                <w:noProof/>
                <w:webHidden/>
              </w:rPr>
            </w:r>
            <w:r w:rsidR="000276E0">
              <w:rPr>
                <w:noProof/>
                <w:webHidden/>
              </w:rPr>
              <w:fldChar w:fldCharType="separate"/>
            </w:r>
            <w:r w:rsidR="008A4F4F">
              <w:rPr>
                <w:noProof/>
                <w:webHidden/>
              </w:rPr>
              <w:t>35</w:t>
            </w:r>
            <w:r w:rsidR="000276E0">
              <w:rPr>
                <w:noProof/>
                <w:webHidden/>
              </w:rPr>
              <w:fldChar w:fldCharType="end"/>
            </w:r>
          </w:hyperlink>
        </w:p>
        <w:p w14:paraId="443E3735" w14:textId="3BB68150" w:rsidR="000276E0" w:rsidRDefault="005F3B2D" w:rsidP="00FD1ADB">
          <w:pPr>
            <w:pStyle w:val="TOC1"/>
            <w:rPr>
              <w:rFonts w:eastAsiaTheme="minorEastAsia" w:cstheme="minorBidi"/>
              <w:noProof/>
              <w:kern w:val="2"/>
              <w:sz w:val="24"/>
              <w:szCs w:val="24"/>
              <w:u w:val="none"/>
              <w:lang w:eastAsia="en-GB"/>
              <w14:ligatures w14:val="standardContextual"/>
            </w:rPr>
          </w:pPr>
          <w:hyperlink w:anchor="_Toc162425268" w:history="1">
            <w:r w:rsidR="000276E0" w:rsidRPr="00DC2E62">
              <w:rPr>
                <w:rStyle w:val="Hyperlink"/>
                <w:noProof/>
                <w14:scene3d>
                  <w14:camera w14:prst="orthographicFront"/>
                  <w14:lightRig w14:rig="threePt" w14:dir="t">
                    <w14:rot w14:lat="0" w14:lon="0" w14:rev="0"/>
                  </w14:lightRig>
                </w14:scene3d>
              </w:rPr>
              <w:t>9</w:t>
            </w:r>
            <w:r w:rsidR="000276E0">
              <w:rPr>
                <w:rFonts w:eastAsiaTheme="minorEastAsia" w:cstheme="minorBidi"/>
                <w:noProof/>
                <w:kern w:val="2"/>
                <w:sz w:val="24"/>
                <w:szCs w:val="24"/>
                <w:u w:val="none"/>
                <w:lang w:eastAsia="en-GB"/>
                <w14:ligatures w14:val="standardContextual"/>
              </w:rPr>
              <w:tab/>
            </w:r>
            <w:r w:rsidR="000276E0" w:rsidRPr="00DC2E62">
              <w:rPr>
                <w:rStyle w:val="Hyperlink"/>
                <w:noProof/>
              </w:rPr>
              <w:t>Appendix 7: Candidate Identity Risk Assessment</w:t>
            </w:r>
            <w:r w:rsidR="000276E0">
              <w:rPr>
                <w:noProof/>
                <w:webHidden/>
              </w:rPr>
              <w:tab/>
            </w:r>
            <w:r w:rsidR="000276E0">
              <w:rPr>
                <w:noProof/>
                <w:webHidden/>
              </w:rPr>
              <w:fldChar w:fldCharType="begin"/>
            </w:r>
            <w:r w:rsidR="000276E0">
              <w:rPr>
                <w:noProof/>
                <w:webHidden/>
              </w:rPr>
              <w:instrText xml:space="preserve"> PAGEREF _Toc162425268 \h </w:instrText>
            </w:r>
            <w:r w:rsidR="000276E0">
              <w:rPr>
                <w:noProof/>
                <w:webHidden/>
              </w:rPr>
            </w:r>
            <w:r w:rsidR="000276E0">
              <w:rPr>
                <w:noProof/>
                <w:webHidden/>
              </w:rPr>
              <w:fldChar w:fldCharType="separate"/>
            </w:r>
            <w:r w:rsidR="008A4F4F">
              <w:rPr>
                <w:noProof/>
                <w:webHidden/>
              </w:rPr>
              <w:t>36</w:t>
            </w:r>
            <w:r w:rsidR="000276E0">
              <w:rPr>
                <w:noProof/>
                <w:webHidden/>
              </w:rPr>
              <w:fldChar w:fldCharType="end"/>
            </w:r>
          </w:hyperlink>
        </w:p>
        <w:p w14:paraId="21D8B769" w14:textId="02B228E3" w:rsidR="000276E0" w:rsidRDefault="005F3B2D" w:rsidP="00FD1ADB">
          <w:pPr>
            <w:pStyle w:val="TOC1"/>
            <w:rPr>
              <w:rFonts w:eastAsiaTheme="minorEastAsia" w:cstheme="minorBidi"/>
              <w:noProof/>
              <w:kern w:val="2"/>
              <w:sz w:val="24"/>
              <w:szCs w:val="24"/>
              <w:u w:val="none"/>
              <w:lang w:eastAsia="en-GB"/>
              <w14:ligatures w14:val="standardContextual"/>
            </w:rPr>
          </w:pPr>
          <w:hyperlink w:anchor="_Toc162425269" w:history="1">
            <w:r w:rsidR="000276E0" w:rsidRPr="00DC2E62">
              <w:rPr>
                <w:rStyle w:val="Hyperlink"/>
                <w:noProof/>
                <w14:scene3d>
                  <w14:camera w14:prst="orthographicFront"/>
                  <w14:lightRig w14:rig="threePt" w14:dir="t">
                    <w14:rot w14:lat="0" w14:lon="0" w14:rev="0"/>
                  </w14:lightRig>
                </w14:scene3d>
              </w:rPr>
              <w:t>10</w:t>
            </w:r>
            <w:r w:rsidR="000276E0">
              <w:rPr>
                <w:rFonts w:eastAsiaTheme="minorEastAsia" w:cstheme="minorBidi"/>
                <w:noProof/>
                <w:kern w:val="2"/>
                <w:sz w:val="24"/>
                <w:szCs w:val="24"/>
                <w:u w:val="none"/>
                <w:lang w:eastAsia="en-GB"/>
                <w14:ligatures w14:val="standardContextual"/>
              </w:rPr>
              <w:tab/>
            </w:r>
            <w:r w:rsidR="000276E0" w:rsidRPr="00DC2E62">
              <w:rPr>
                <w:rStyle w:val="Hyperlink"/>
                <w:noProof/>
              </w:rPr>
              <w:t>Appendix 8: Advice for parents and students requesting a smaller/different venue for examinations</w:t>
            </w:r>
            <w:r w:rsidR="000276E0">
              <w:rPr>
                <w:noProof/>
                <w:webHidden/>
              </w:rPr>
              <w:tab/>
            </w:r>
            <w:r w:rsidR="000276E0">
              <w:rPr>
                <w:noProof/>
                <w:webHidden/>
              </w:rPr>
              <w:fldChar w:fldCharType="begin"/>
            </w:r>
            <w:r w:rsidR="000276E0">
              <w:rPr>
                <w:noProof/>
                <w:webHidden/>
              </w:rPr>
              <w:instrText xml:space="preserve"> PAGEREF _Toc162425269 \h </w:instrText>
            </w:r>
            <w:r w:rsidR="000276E0">
              <w:rPr>
                <w:noProof/>
                <w:webHidden/>
              </w:rPr>
            </w:r>
            <w:r w:rsidR="000276E0">
              <w:rPr>
                <w:noProof/>
                <w:webHidden/>
              </w:rPr>
              <w:fldChar w:fldCharType="separate"/>
            </w:r>
            <w:r w:rsidR="008A4F4F">
              <w:rPr>
                <w:noProof/>
                <w:webHidden/>
              </w:rPr>
              <w:t>37</w:t>
            </w:r>
            <w:r w:rsidR="000276E0">
              <w:rPr>
                <w:noProof/>
                <w:webHidden/>
              </w:rPr>
              <w:fldChar w:fldCharType="end"/>
            </w:r>
          </w:hyperlink>
        </w:p>
        <w:p w14:paraId="1200F1BE" w14:textId="65726C9B" w:rsidR="000276E0" w:rsidRDefault="005F3B2D" w:rsidP="00FD1ADB">
          <w:pPr>
            <w:pStyle w:val="TOC2"/>
            <w:rPr>
              <w:rFonts w:eastAsiaTheme="minorEastAsia" w:cstheme="minorBidi"/>
              <w:noProof/>
              <w:kern w:val="2"/>
              <w:sz w:val="24"/>
              <w:szCs w:val="24"/>
              <w:lang w:eastAsia="en-GB"/>
              <w14:ligatures w14:val="standardContextual"/>
            </w:rPr>
          </w:pPr>
          <w:hyperlink w:anchor="_Toc162425270" w:history="1">
            <w:r w:rsidR="000276E0" w:rsidRPr="00DC2E62">
              <w:rPr>
                <w:rStyle w:val="Hyperlink"/>
                <w:noProof/>
                <w14:scene3d>
                  <w14:camera w14:prst="orthographicFront"/>
                  <w14:lightRig w14:rig="threePt" w14:dir="t">
                    <w14:rot w14:lat="0" w14:lon="0" w14:rev="0"/>
                  </w14:lightRig>
                </w14:scene3d>
              </w:rPr>
              <w:t>10.1</w:t>
            </w:r>
            <w:r w:rsidR="000276E0">
              <w:rPr>
                <w:rFonts w:eastAsiaTheme="minorEastAsia" w:cstheme="minorBidi"/>
                <w:noProof/>
                <w:kern w:val="2"/>
                <w:sz w:val="24"/>
                <w:szCs w:val="24"/>
                <w:lang w:eastAsia="en-GB"/>
                <w14:ligatures w14:val="standardContextual"/>
              </w:rPr>
              <w:tab/>
            </w:r>
            <w:r w:rsidR="000276E0" w:rsidRPr="00DC2E62">
              <w:rPr>
                <w:rStyle w:val="Hyperlink"/>
                <w:noProof/>
              </w:rPr>
              <w:t>Concentration difficulties</w:t>
            </w:r>
            <w:r w:rsidR="000276E0">
              <w:rPr>
                <w:noProof/>
                <w:webHidden/>
              </w:rPr>
              <w:tab/>
            </w:r>
            <w:r w:rsidR="000276E0">
              <w:rPr>
                <w:noProof/>
                <w:webHidden/>
              </w:rPr>
              <w:fldChar w:fldCharType="begin"/>
            </w:r>
            <w:r w:rsidR="000276E0">
              <w:rPr>
                <w:noProof/>
                <w:webHidden/>
              </w:rPr>
              <w:instrText xml:space="preserve"> PAGEREF _Toc162425270 \h </w:instrText>
            </w:r>
            <w:r w:rsidR="000276E0">
              <w:rPr>
                <w:noProof/>
                <w:webHidden/>
              </w:rPr>
            </w:r>
            <w:r w:rsidR="000276E0">
              <w:rPr>
                <w:noProof/>
                <w:webHidden/>
              </w:rPr>
              <w:fldChar w:fldCharType="separate"/>
            </w:r>
            <w:r w:rsidR="008A4F4F">
              <w:rPr>
                <w:noProof/>
                <w:webHidden/>
              </w:rPr>
              <w:t>37</w:t>
            </w:r>
            <w:r w:rsidR="000276E0">
              <w:rPr>
                <w:noProof/>
                <w:webHidden/>
              </w:rPr>
              <w:fldChar w:fldCharType="end"/>
            </w:r>
          </w:hyperlink>
        </w:p>
        <w:p w14:paraId="4946BB26" w14:textId="099AF63B" w:rsidR="000276E0" w:rsidRDefault="005F3B2D" w:rsidP="00FD1ADB">
          <w:pPr>
            <w:pStyle w:val="TOC2"/>
            <w:rPr>
              <w:rFonts w:eastAsiaTheme="minorEastAsia" w:cstheme="minorBidi"/>
              <w:noProof/>
              <w:kern w:val="2"/>
              <w:sz w:val="24"/>
              <w:szCs w:val="24"/>
              <w:lang w:eastAsia="en-GB"/>
              <w14:ligatures w14:val="standardContextual"/>
            </w:rPr>
          </w:pPr>
          <w:hyperlink w:anchor="_Toc162425271" w:history="1">
            <w:r w:rsidR="000276E0" w:rsidRPr="00DC2E62">
              <w:rPr>
                <w:rStyle w:val="Hyperlink"/>
                <w:noProof/>
                <w14:scene3d>
                  <w14:camera w14:prst="orthographicFront"/>
                  <w14:lightRig w14:rig="threePt" w14:dir="t">
                    <w14:rot w14:lat="0" w14:lon="0" w14:rev="0"/>
                  </w14:lightRig>
                </w14:scene3d>
              </w:rPr>
              <w:t>10.2</w:t>
            </w:r>
            <w:r w:rsidR="000276E0">
              <w:rPr>
                <w:rFonts w:eastAsiaTheme="minorEastAsia" w:cstheme="minorBidi"/>
                <w:noProof/>
                <w:kern w:val="2"/>
                <w:sz w:val="24"/>
                <w:szCs w:val="24"/>
                <w:lang w:eastAsia="en-GB"/>
                <w14:ligatures w14:val="standardContextual"/>
              </w:rPr>
              <w:tab/>
            </w:r>
            <w:r w:rsidR="000276E0" w:rsidRPr="00DC2E62">
              <w:rPr>
                <w:rStyle w:val="Hyperlink"/>
                <w:noProof/>
              </w:rPr>
              <w:t>Anxiety</w:t>
            </w:r>
            <w:r w:rsidR="000276E0">
              <w:rPr>
                <w:noProof/>
                <w:webHidden/>
              </w:rPr>
              <w:tab/>
            </w:r>
            <w:r w:rsidR="000276E0">
              <w:rPr>
                <w:noProof/>
                <w:webHidden/>
              </w:rPr>
              <w:fldChar w:fldCharType="begin"/>
            </w:r>
            <w:r w:rsidR="000276E0">
              <w:rPr>
                <w:noProof/>
                <w:webHidden/>
              </w:rPr>
              <w:instrText xml:space="preserve"> PAGEREF _Toc162425271 \h </w:instrText>
            </w:r>
            <w:r w:rsidR="000276E0">
              <w:rPr>
                <w:noProof/>
                <w:webHidden/>
              </w:rPr>
            </w:r>
            <w:r w:rsidR="000276E0">
              <w:rPr>
                <w:noProof/>
                <w:webHidden/>
              </w:rPr>
              <w:fldChar w:fldCharType="separate"/>
            </w:r>
            <w:r w:rsidR="008A4F4F">
              <w:rPr>
                <w:noProof/>
                <w:webHidden/>
              </w:rPr>
              <w:t>38</w:t>
            </w:r>
            <w:r w:rsidR="000276E0">
              <w:rPr>
                <w:noProof/>
                <w:webHidden/>
              </w:rPr>
              <w:fldChar w:fldCharType="end"/>
            </w:r>
          </w:hyperlink>
        </w:p>
        <w:p w14:paraId="39867254" w14:textId="22AAEE97" w:rsidR="000276E0" w:rsidRDefault="005F3B2D" w:rsidP="00FD1ADB">
          <w:pPr>
            <w:pStyle w:val="TOC2"/>
            <w:rPr>
              <w:rFonts w:eastAsiaTheme="minorEastAsia" w:cstheme="minorBidi"/>
              <w:noProof/>
              <w:kern w:val="2"/>
              <w:sz w:val="24"/>
              <w:szCs w:val="24"/>
              <w:lang w:eastAsia="en-GB"/>
              <w14:ligatures w14:val="standardContextual"/>
            </w:rPr>
          </w:pPr>
          <w:hyperlink w:anchor="_Toc162425272" w:history="1">
            <w:r w:rsidR="000276E0" w:rsidRPr="00DC2E62">
              <w:rPr>
                <w:rStyle w:val="Hyperlink"/>
                <w:noProof/>
                <w14:scene3d>
                  <w14:camera w14:prst="orthographicFront"/>
                  <w14:lightRig w14:rig="threePt" w14:dir="t">
                    <w14:rot w14:lat="0" w14:lon="0" w14:rev="0"/>
                  </w14:lightRig>
                </w14:scene3d>
              </w:rPr>
              <w:t>10.3</w:t>
            </w:r>
            <w:r w:rsidR="000276E0">
              <w:rPr>
                <w:rFonts w:eastAsiaTheme="minorEastAsia" w:cstheme="minorBidi"/>
                <w:noProof/>
                <w:kern w:val="2"/>
                <w:sz w:val="24"/>
                <w:szCs w:val="24"/>
                <w:lang w:eastAsia="en-GB"/>
                <w14:ligatures w14:val="standardContextual"/>
              </w:rPr>
              <w:tab/>
            </w:r>
            <w:r w:rsidR="000276E0" w:rsidRPr="00DC2E62">
              <w:rPr>
                <w:rStyle w:val="Hyperlink"/>
                <w:noProof/>
              </w:rPr>
              <w:t>What can you do if you are unhappy with our decision?</w:t>
            </w:r>
            <w:r w:rsidR="000276E0">
              <w:rPr>
                <w:noProof/>
                <w:webHidden/>
              </w:rPr>
              <w:tab/>
            </w:r>
            <w:r w:rsidR="000276E0">
              <w:rPr>
                <w:noProof/>
                <w:webHidden/>
              </w:rPr>
              <w:fldChar w:fldCharType="begin"/>
            </w:r>
            <w:r w:rsidR="000276E0">
              <w:rPr>
                <w:noProof/>
                <w:webHidden/>
              </w:rPr>
              <w:instrText xml:space="preserve"> PAGEREF _Toc162425272 \h </w:instrText>
            </w:r>
            <w:r w:rsidR="000276E0">
              <w:rPr>
                <w:noProof/>
                <w:webHidden/>
              </w:rPr>
            </w:r>
            <w:r w:rsidR="000276E0">
              <w:rPr>
                <w:noProof/>
                <w:webHidden/>
              </w:rPr>
              <w:fldChar w:fldCharType="separate"/>
            </w:r>
            <w:r w:rsidR="008A4F4F">
              <w:rPr>
                <w:noProof/>
                <w:webHidden/>
              </w:rPr>
              <w:t>38</w:t>
            </w:r>
            <w:r w:rsidR="000276E0">
              <w:rPr>
                <w:noProof/>
                <w:webHidden/>
              </w:rPr>
              <w:fldChar w:fldCharType="end"/>
            </w:r>
          </w:hyperlink>
        </w:p>
        <w:p w14:paraId="75DCCBF7" w14:textId="36BB7237" w:rsidR="000276E0" w:rsidRDefault="005F3B2D" w:rsidP="00FD1ADB">
          <w:pPr>
            <w:pStyle w:val="TOC1"/>
            <w:rPr>
              <w:rFonts w:eastAsiaTheme="minorEastAsia" w:cstheme="minorBidi"/>
              <w:noProof/>
              <w:kern w:val="2"/>
              <w:sz w:val="24"/>
              <w:szCs w:val="24"/>
              <w:u w:val="none"/>
              <w:lang w:eastAsia="en-GB"/>
              <w14:ligatures w14:val="standardContextual"/>
            </w:rPr>
          </w:pPr>
          <w:hyperlink w:anchor="_Toc162425273" w:history="1">
            <w:r w:rsidR="000276E0" w:rsidRPr="00DC2E62">
              <w:rPr>
                <w:rStyle w:val="Hyperlink"/>
                <w:noProof/>
                <w14:scene3d>
                  <w14:camera w14:prst="orthographicFront"/>
                  <w14:lightRig w14:rig="threePt" w14:dir="t">
                    <w14:rot w14:lat="0" w14:lon="0" w14:rev="0"/>
                  </w14:lightRig>
                </w14:scene3d>
              </w:rPr>
              <w:t>11</w:t>
            </w:r>
            <w:r w:rsidR="000276E0">
              <w:rPr>
                <w:rFonts w:eastAsiaTheme="minorEastAsia" w:cstheme="minorBidi"/>
                <w:noProof/>
                <w:kern w:val="2"/>
                <w:sz w:val="24"/>
                <w:szCs w:val="24"/>
                <w:u w:val="none"/>
                <w:lang w:eastAsia="en-GB"/>
                <w14:ligatures w14:val="standardContextual"/>
              </w:rPr>
              <w:tab/>
            </w:r>
            <w:r w:rsidR="000276E0" w:rsidRPr="00DC2E62">
              <w:rPr>
                <w:rStyle w:val="Hyperlink"/>
                <w:noProof/>
              </w:rPr>
              <w:t>Appendix 9: Use of Laptop and Word Processor in Examinations</w:t>
            </w:r>
            <w:r w:rsidR="000276E0">
              <w:rPr>
                <w:noProof/>
                <w:webHidden/>
              </w:rPr>
              <w:tab/>
            </w:r>
            <w:r w:rsidR="000276E0">
              <w:rPr>
                <w:noProof/>
                <w:webHidden/>
              </w:rPr>
              <w:fldChar w:fldCharType="begin"/>
            </w:r>
            <w:r w:rsidR="000276E0">
              <w:rPr>
                <w:noProof/>
                <w:webHidden/>
              </w:rPr>
              <w:instrText xml:space="preserve"> PAGEREF _Toc162425273 \h </w:instrText>
            </w:r>
            <w:r w:rsidR="000276E0">
              <w:rPr>
                <w:noProof/>
                <w:webHidden/>
              </w:rPr>
            </w:r>
            <w:r w:rsidR="000276E0">
              <w:rPr>
                <w:noProof/>
                <w:webHidden/>
              </w:rPr>
              <w:fldChar w:fldCharType="separate"/>
            </w:r>
            <w:r w:rsidR="008A4F4F">
              <w:rPr>
                <w:noProof/>
                <w:webHidden/>
              </w:rPr>
              <w:t>39</w:t>
            </w:r>
            <w:r w:rsidR="000276E0">
              <w:rPr>
                <w:noProof/>
                <w:webHidden/>
              </w:rPr>
              <w:fldChar w:fldCharType="end"/>
            </w:r>
          </w:hyperlink>
        </w:p>
        <w:p w14:paraId="3289BF90" w14:textId="7ECC98FD" w:rsidR="000276E0" w:rsidRDefault="005F3B2D" w:rsidP="00FD1ADB">
          <w:pPr>
            <w:pStyle w:val="TOC2"/>
            <w:rPr>
              <w:rFonts w:eastAsiaTheme="minorEastAsia" w:cstheme="minorBidi"/>
              <w:noProof/>
              <w:kern w:val="2"/>
              <w:sz w:val="24"/>
              <w:szCs w:val="24"/>
              <w:lang w:eastAsia="en-GB"/>
              <w14:ligatures w14:val="standardContextual"/>
            </w:rPr>
          </w:pPr>
          <w:hyperlink w:anchor="_Toc162425274" w:history="1">
            <w:r w:rsidR="000276E0" w:rsidRPr="00DC2E62">
              <w:rPr>
                <w:rStyle w:val="Hyperlink"/>
                <w:noProof/>
                <w14:scene3d>
                  <w14:camera w14:prst="orthographicFront"/>
                  <w14:lightRig w14:rig="threePt" w14:dir="t">
                    <w14:rot w14:lat="0" w14:lon="0" w14:rev="0"/>
                  </w14:lightRig>
                </w14:scene3d>
              </w:rPr>
              <w:t>11.1</w:t>
            </w:r>
            <w:r w:rsidR="000276E0">
              <w:rPr>
                <w:rFonts w:eastAsiaTheme="minorEastAsia" w:cstheme="minorBidi"/>
                <w:noProof/>
                <w:kern w:val="2"/>
                <w:sz w:val="24"/>
                <w:szCs w:val="24"/>
                <w:lang w:eastAsia="en-GB"/>
                <w14:ligatures w14:val="standardContextual"/>
              </w:rPr>
              <w:tab/>
            </w:r>
            <w:r w:rsidR="000276E0" w:rsidRPr="00DC2E62">
              <w:rPr>
                <w:rStyle w:val="Hyperlink"/>
                <w:noProof/>
              </w:rPr>
              <w:t>Introduction</w:t>
            </w:r>
            <w:r w:rsidR="000276E0">
              <w:rPr>
                <w:noProof/>
                <w:webHidden/>
              </w:rPr>
              <w:tab/>
            </w:r>
            <w:r w:rsidR="000276E0">
              <w:rPr>
                <w:noProof/>
                <w:webHidden/>
              </w:rPr>
              <w:fldChar w:fldCharType="begin"/>
            </w:r>
            <w:r w:rsidR="000276E0">
              <w:rPr>
                <w:noProof/>
                <w:webHidden/>
              </w:rPr>
              <w:instrText xml:space="preserve"> PAGEREF _Toc162425274 \h </w:instrText>
            </w:r>
            <w:r w:rsidR="000276E0">
              <w:rPr>
                <w:noProof/>
                <w:webHidden/>
              </w:rPr>
            </w:r>
            <w:r w:rsidR="000276E0">
              <w:rPr>
                <w:noProof/>
                <w:webHidden/>
              </w:rPr>
              <w:fldChar w:fldCharType="separate"/>
            </w:r>
            <w:r w:rsidR="008A4F4F">
              <w:rPr>
                <w:noProof/>
                <w:webHidden/>
              </w:rPr>
              <w:t>39</w:t>
            </w:r>
            <w:r w:rsidR="000276E0">
              <w:rPr>
                <w:noProof/>
                <w:webHidden/>
              </w:rPr>
              <w:fldChar w:fldCharType="end"/>
            </w:r>
          </w:hyperlink>
        </w:p>
        <w:p w14:paraId="6986C277" w14:textId="1060AAAE" w:rsidR="000276E0" w:rsidRDefault="005F3B2D" w:rsidP="00FD1ADB">
          <w:pPr>
            <w:pStyle w:val="TOC2"/>
            <w:rPr>
              <w:rFonts w:eastAsiaTheme="minorEastAsia" w:cstheme="minorBidi"/>
              <w:noProof/>
              <w:kern w:val="2"/>
              <w:sz w:val="24"/>
              <w:szCs w:val="24"/>
              <w:lang w:eastAsia="en-GB"/>
              <w14:ligatures w14:val="standardContextual"/>
            </w:rPr>
          </w:pPr>
          <w:hyperlink w:anchor="_Toc162425275" w:history="1">
            <w:r w:rsidR="000276E0" w:rsidRPr="00DC2E62">
              <w:rPr>
                <w:rStyle w:val="Hyperlink"/>
                <w:noProof/>
                <w14:scene3d>
                  <w14:camera w14:prst="orthographicFront"/>
                  <w14:lightRig w14:rig="threePt" w14:dir="t">
                    <w14:rot w14:lat="0" w14:lon="0" w14:rev="0"/>
                  </w14:lightRig>
                </w14:scene3d>
              </w:rPr>
              <w:t>11.2</w:t>
            </w:r>
            <w:r w:rsidR="000276E0">
              <w:rPr>
                <w:rFonts w:eastAsiaTheme="minorEastAsia" w:cstheme="minorBidi"/>
                <w:noProof/>
                <w:kern w:val="2"/>
                <w:sz w:val="24"/>
                <w:szCs w:val="24"/>
                <w:lang w:eastAsia="en-GB"/>
                <w14:ligatures w14:val="standardContextual"/>
              </w:rPr>
              <w:tab/>
            </w:r>
            <w:r w:rsidR="000276E0" w:rsidRPr="00DC2E62">
              <w:rPr>
                <w:rStyle w:val="Hyperlink"/>
                <w:noProof/>
              </w:rPr>
              <w:t>The criteria Wilmslow High School uses to award and allocate word processors for examinations and assessments</w:t>
            </w:r>
            <w:r w:rsidR="000276E0">
              <w:rPr>
                <w:noProof/>
                <w:webHidden/>
              </w:rPr>
              <w:tab/>
            </w:r>
            <w:r w:rsidR="000276E0">
              <w:rPr>
                <w:noProof/>
                <w:webHidden/>
              </w:rPr>
              <w:fldChar w:fldCharType="begin"/>
            </w:r>
            <w:r w:rsidR="000276E0">
              <w:rPr>
                <w:noProof/>
                <w:webHidden/>
              </w:rPr>
              <w:instrText xml:space="preserve"> PAGEREF _Toc162425275 \h </w:instrText>
            </w:r>
            <w:r w:rsidR="000276E0">
              <w:rPr>
                <w:noProof/>
                <w:webHidden/>
              </w:rPr>
            </w:r>
            <w:r w:rsidR="000276E0">
              <w:rPr>
                <w:noProof/>
                <w:webHidden/>
              </w:rPr>
              <w:fldChar w:fldCharType="separate"/>
            </w:r>
            <w:r w:rsidR="008A4F4F">
              <w:rPr>
                <w:noProof/>
                <w:webHidden/>
              </w:rPr>
              <w:t>39</w:t>
            </w:r>
            <w:r w:rsidR="000276E0">
              <w:rPr>
                <w:noProof/>
                <w:webHidden/>
              </w:rPr>
              <w:fldChar w:fldCharType="end"/>
            </w:r>
          </w:hyperlink>
        </w:p>
        <w:p w14:paraId="71DF302F" w14:textId="48760034" w:rsidR="000276E0" w:rsidRDefault="005F3B2D" w:rsidP="00FD1ADB">
          <w:pPr>
            <w:pStyle w:val="TOC2"/>
            <w:rPr>
              <w:rFonts w:eastAsiaTheme="minorEastAsia" w:cstheme="minorBidi"/>
              <w:noProof/>
              <w:kern w:val="2"/>
              <w:sz w:val="24"/>
              <w:szCs w:val="24"/>
              <w:lang w:eastAsia="en-GB"/>
              <w14:ligatures w14:val="standardContextual"/>
            </w:rPr>
          </w:pPr>
          <w:hyperlink w:anchor="_Toc162425276" w:history="1">
            <w:r w:rsidR="000276E0" w:rsidRPr="00DC2E62">
              <w:rPr>
                <w:rStyle w:val="Hyperlink"/>
                <w:noProof/>
                <w14:scene3d>
                  <w14:camera w14:prst="orthographicFront"/>
                  <w14:lightRig w14:rig="threePt" w14:dir="t">
                    <w14:rot w14:lat="0" w14:lon="0" w14:rev="0"/>
                  </w14:lightRig>
                </w14:scene3d>
              </w:rPr>
              <w:t>11.3</w:t>
            </w:r>
            <w:r w:rsidR="000276E0">
              <w:rPr>
                <w:rFonts w:eastAsiaTheme="minorEastAsia" w:cstheme="minorBidi"/>
                <w:noProof/>
                <w:kern w:val="2"/>
                <w:sz w:val="24"/>
                <w:szCs w:val="24"/>
                <w:lang w:eastAsia="en-GB"/>
                <w14:ligatures w14:val="standardContextual"/>
              </w:rPr>
              <w:tab/>
            </w:r>
            <w:r w:rsidR="000276E0" w:rsidRPr="00DC2E62">
              <w:rPr>
                <w:rStyle w:val="Hyperlink"/>
                <w:noProof/>
              </w:rPr>
              <w:t>Exceptions</w:t>
            </w:r>
            <w:r w:rsidR="000276E0">
              <w:rPr>
                <w:noProof/>
                <w:webHidden/>
              </w:rPr>
              <w:tab/>
            </w:r>
            <w:r w:rsidR="000276E0">
              <w:rPr>
                <w:noProof/>
                <w:webHidden/>
              </w:rPr>
              <w:fldChar w:fldCharType="begin"/>
            </w:r>
            <w:r w:rsidR="000276E0">
              <w:rPr>
                <w:noProof/>
                <w:webHidden/>
              </w:rPr>
              <w:instrText xml:space="preserve"> PAGEREF _Toc162425276 \h </w:instrText>
            </w:r>
            <w:r w:rsidR="000276E0">
              <w:rPr>
                <w:noProof/>
                <w:webHidden/>
              </w:rPr>
            </w:r>
            <w:r w:rsidR="000276E0">
              <w:rPr>
                <w:noProof/>
                <w:webHidden/>
              </w:rPr>
              <w:fldChar w:fldCharType="separate"/>
            </w:r>
            <w:r w:rsidR="008A4F4F">
              <w:rPr>
                <w:noProof/>
                <w:webHidden/>
              </w:rPr>
              <w:t>40</w:t>
            </w:r>
            <w:r w:rsidR="000276E0">
              <w:rPr>
                <w:noProof/>
                <w:webHidden/>
              </w:rPr>
              <w:fldChar w:fldCharType="end"/>
            </w:r>
          </w:hyperlink>
        </w:p>
        <w:p w14:paraId="1A487CED" w14:textId="07556CB3" w:rsidR="000276E0" w:rsidRDefault="005F3B2D" w:rsidP="00FD1ADB">
          <w:pPr>
            <w:pStyle w:val="TOC2"/>
            <w:rPr>
              <w:rFonts w:eastAsiaTheme="minorEastAsia" w:cstheme="minorBidi"/>
              <w:noProof/>
              <w:kern w:val="2"/>
              <w:sz w:val="24"/>
              <w:szCs w:val="24"/>
              <w:lang w:eastAsia="en-GB"/>
              <w14:ligatures w14:val="standardContextual"/>
            </w:rPr>
          </w:pPr>
          <w:hyperlink w:anchor="_Toc162425277" w:history="1">
            <w:r w:rsidR="000276E0" w:rsidRPr="00DC2E62">
              <w:rPr>
                <w:rStyle w:val="Hyperlink"/>
                <w:noProof/>
                <w14:scene3d>
                  <w14:camera w14:prst="orthographicFront"/>
                  <w14:lightRig w14:rig="threePt" w14:dir="t">
                    <w14:rot w14:lat="0" w14:lon="0" w14:rev="0"/>
                  </w14:lightRig>
                </w14:scene3d>
              </w:rPr>
              <w:t>11.4</w:t>
            </w:r>
            <w:r w:rsidR="000276E0">
              <w:rPr>
                <w:rFonts w:eastAsiaTheme="minorEastAsia" w:cstheme="minorBidi"/>
                <w:noProof/>
                <w:kern w:val="2"/>
                <w:sz w:val="24"/>
                <w:szCs w:val="24"/>
                <w:lang w:eastAsia="en-GB"/>
                <w14:ligatures w14:val="standardContextual"/>
              </w:rPr>
              <w:tab/>
            </w:r>
            <w:r w:rsidR="000276E0" w:rsidRPr="00DC2E62">
              <w:rPr>
                <w:rStyle w:val="Hyperlink"/>
                <w:noProof/>
              </w:rPr>
              <w:t>Arrangements at the time of the assessment for the use of a word processor</w:t>
            </w:r>
            <w:r w:rsidR="000276E0">
              <w:rPr>
                <w:noProof/>
                <w:webHidden/>
              </w:rPr>
              <w:tab/>
            </w:r>
            <w:r w:rsidR="000276E0">
              <w:rPr>
                <w:noProof/>
                <w:webHidden/>
              </w:rPr>
              <w:fldChar w:fldCharType="begin"/>
            </w:r>
            <w:r w:rsidR="000276E0">
              <w:rPr>
                <w:noProof/>
                <w:webHidden/>
              </w:rPr>
              <w:instrText xml:space="preserve"> PAGEREF _Toc162425277 \h </w:instrText>
            </w:r>
            <w:r w:rsidR="000276E0">
              <w:rPr>
                <w:noProof/>
                <w:webHidden/>
              </w:rPr>
            </w:r>
            <w:r w:rsidR="000276E0">
              <w:rPr>
                <w:noProof/>
                <w:webHidden/>
              </w:rPr>
              <w:fldChar w:fldCharType="separate"/>
            </w:r>
            <w:r w:rsidR="008A4F4F">
              <w:rPr>
                <w:noProof/>
                <w:webHidden/>
              </w:rPr>
              <w:t>41</w:t>
            </w:r>
            <w:r w:rsidR="000276E0">
              <w:rPr>
                <w:noProof/>
                <w:webHidden/>
              </w:rPr>
              <w:fldChar w:fldCharType="end"/>
            </w:r>
          </w:hyperlink>
        </w:p>
        <w:p w14:paraId="69ED61B1" w14:textId="3EFF4B96" w:rsidR="000276E0" w:rsidRDefault="005F3B2D" w:rsidP="00FD1ADB">
          <w:pPr>
            <w:pStyle w:val="TOC2"/>
            <w:rPr>
              <w:rFonts w:eastAsiaTheme="minorEastAsia" w:cstheme="minorBidi"/>
              <w:noProof/>
              <w:kern w:val="2"/>
              <w:sz w:val="24"/>
              <w:szCs w:val="24"/>
              <w:lang w:eastAsia="en-GB"/>
              <w14:ligatures w14:val="standardContextual"/>
            </w:rPr>
          </w:pPr>
          <w:hyperlink w:anchor="_Toc162425278" w:history="1">
            <w:r w:rsidR="000276E0" w:rsidRPr="00DC2E62">
              <w:rPr>
                <w:rStyle w:val="Hyperlink"/>
                <w:noProof/>
                <w14:scene3d>
                  <w14:camera w14:prst="orthographicFront"/>
                  <w14:lightRig w14:rig="threePt" w14:dir="t">
                    <w14:rot w14:lat="0" w14:lon="0" w14:rev="0"/>
                  </w14:lightRig>
                </w14:scene3d>
              </w:rPr>
              <w:t>11.5</w:t>
            </w:r>
            <w:r w:rsidR="000276E0">
              <w:rPr>
                <w:rFonts w:eastAsiaTheme="minorEastAsia" w:cstheme="minorBidi"/>
                <w:noProof/>
                <w:kern w:val="2"/>
                <w:sz w:val="24"/>
                <w:szCs w:val="24"/>
                <w:lang w:eastAsia="en-GB"/>
                <w14:ligatures w14:val="standardContextual"/>
              </w:rPr>
              <w:tab/>
            </w:r>
            <w:r w:rsidR="000276E0" w:rsidRPr="00DC2E62">
              <w:rPr>
                <w:rStyle w:val="Hyperlink"/>
                <w:noProof/>
              </w:rPr>
              <w:t>Portable storage medium</w:t>
            </w:r>
            <w:r w:rsidR="000276E0">
              <w:rPr>
                <w:noProof/>
                <w:webHidden/>
              </w:rPr>
              <w:tab/>
            </w:r>
            <w:r w:rsidR="000276E0">
              <w:rPr>
                <w:noProof/>
                <w:webHidden/>
              </w:rPr>
              <w:fldChar w:fldCharType="begin"/>
            </w:r>
            <w:r w:rsidR="000276E0">
              <w:rPr>
                <w:noProof/>
                <w:webHidden/>
              </w:rPr>
              <w:instrText xml:space="preserve"> PAGEREF _Toc162425278 \h </w:instrText>
            </w:r>
            <w:r w:rsidR="000276E0">
              <w:rPr>
                <w:noProof/>
                <w:webHidden/>
              </w:rPr>
            </w:r>
            <w:r w:rsidR="000276E0">
              <w:rPr>
                <w:noProof/>
                <w:webHidden/>
              </w:rPr>
              <w:fldChar w:fldCharType="separate"/>
            </w:r>
            <w:r w:rsidR="008A4F4F">
              <w:rPr>
                <w:noProof/>
                <w:webHidden/>
              </w:rPr>
              <w:t>42</w:t>
            </w:r>
            <w:r w:rsidR="000276E0">
              <w:rPr>
                <w:noProof/>
                <w:webHidden/>
              </w:rPr>
              <w:fldChar w:fldCharType="end"/>
            </w:r>
          </w:hyperlink>
        </w:p>
        <w:p w14:paraId="52C9BC16" w14:textId="18D690F8" w:rsidR="000276E0" w:rsidRDefault="005F3B2D" w:rsidP="00FD1ADB">
          <w:pPr>
            <w:pStyle w:val="TOC2"/>
            <w:rPr>
              <w:rFonts w:eastAsiaTheme="minorEastAsia" w:cstheme="minorBidi"/>
              <w:noProof/>
              <w:kern w:val="2"/>
              <w:sz w:val="24"/>
              <w:szCs w:val="24"/>
              <w:lang w:eastAsia="en-GB"/>
              <w14:ligatures w14:val="standardContextual"/>
            </w:rPr>
          </w:pPr>
          <w:hyperlink w:anchor="_Toc162425279" w:history="1">
            <w:r w:rsidR="000276E0" w:rsidRPr="00DC2E62">
              <w:rPr>
                <w:rStyle w:val="Hyperlink"/>
                <w:noProof/>
                <w14:scene3d>
                  <w14:camera w14:prst="orthographicFront"/>
                  <w14:lightRig w14:rig="threePt" w14:dir="t">
                    <w14:rot w14:lat="0" w14:lon="0" w14:rev="0"/>
                  </w14:lightRig>
                </w14:scene3d>
              </w:rPr>
              <w:t>11.6</w:t>
            </w:r>
            <w:r w:rsidR="000276E0">
              <w:rPr>
                <w:rFonts w:eastAsiaTheme="minorEastAsia" w:cstheme="minorBidi"/>
                <w:noProof/>
                <w:kern w:val="2"/>
                <w:sz w:val="24"/>
                <w:szCs w:val="24"/>
                <w:lang w:eastAsia="en-GB"/>
                <w14:ligatures w14:val="standardContextual"/>
              </w:rPr>
              <w:tab/>
            </w:r>
            <w:r w:rsidR="000276E0" w:rsidRPr="00DC2E62">
              <w:rPr>
                <w:rStyle w:val="Hyperlink"/>
                <w:noProof/>
              </w:rPr>
              <w:t>Printing the script after the exam has ended</w:t>
            </w:r>
            <w:r w:rsidR="000276E0">
              <w:rPr>
                <w:noProof/>
                <w:webHidden/>
              </w:rPr>
              <w:tab/>
            </w:r>
            <w:r w:rsidR="000276E0">
              <w:rPr>
                <w:noProof/>
                <w:webHidden/>
              </w:rPr>
              <w:fldChar w:fldCharType="begin"/>
            </w:r>
            <w:r w:rsidR="000276E0">
              <w:rPr>
                <w:noProof/>
                <w:webHidden/>
              </w:rPr>
              <w:instrText xml:space="preserve"> PAGEREF _Toc162425279 \h </w:instrText>
            </w:r>
            <w:r w:rsidR="000276E0">
              <w:rPr>
                <w:noProof/>
                <w:webHidden/>
              </w:rPr>
            </w:r>
            <w:r w:rsidR="000276E0">
              <w:rPr>
                <w:noProof/>
                <w:webHidden/>
              </w:rPr>
              <w:fldChar w:fldCharType="separate"/>
            </w:r>
            <w:r w:rsidR="008A4F4F">
              <w:rPr>
                <w:noProof/>
                <w:webHidden/>
              </w:rPr>
              <w:t>42</w:t>
            </w:r>
            <w:r w:rsidR="000276E0">
              <w:rPr>
                <w:noProof/>
                <w:webHidden/>
              </w:rPr>
              <w:fldChar w:fldCharType="end"/>
            </w:r>
          </w:hyperlink>
        </w:p>
        <w:p w14:paraId="20416A57" w14:textId="40361946" w:rsidR="000276E0" w:rsidRDefault="005F3B2D" w:rsidP="00FD1ADB">
          <w:pPr>
            <w:pStyle w:val="TOC2"/>
            <w:rPr>
              <w:rFonts w:eastAsiaTheme="minorEastAsia" w:cstheme="minorBidi"/>
              <w:noProof/>
              <w:kern w:val="2"/>
              <w:sz w:val="24"/>
              <w:szCs w:val="24"/>
              <w:lang w:eastAsia="en-GB"/>
              <w14:ligatures w14:val="standardContextual"/>
            </w:rPr>
          </w:pPr>
          <w:hyperlink w:anchor="_Toc162425280" w:history="1">
            <w:r w:rsidR="000276E0" w:rsidRPr="00DC2E62">
              <w:rPr>
                <w:rStyle w:val="Hyperlink"/>
                <w:noProof/>
                <w14:scene3d>
                  <w14:camera w14:prst="orthographicFront"/>
                  <w14:lightRig w14:rig="threePt" w14:dir="t">
                    <w14:rot w14:lat="0" w14:lon="0" w14:rev="0"/>
                  </w14:lightRig>
                </w14:scene3d>
              </w:rPr>
              <w:t>11.7</w:t>
            </w:r>
            <w:r w:rsidR="000276E0">
              <w:rPr>
                <w:rFonts w:eastAsiaTheme="minorEastAsia" w:cstheme="minorBidi"/>
                <w:noProof/>
                <w:kern w:val="2"/>
                <w:sz w:val="24"/>
                <w:szCs w:val="24"/>
                <w:lang w:eastAsia="en-GB"/>
                <w14:ligatures w14:val="standardContextual"/>
              </w:rPr>
              <w:tab/>
            </w:r>
            <w:r w:rsidR="000276E0" w:rsidRPr="00DC2E62">
              <w:rPr>
                <w:rStyle w:val="Hyperlink"/>
                <w:noProof/>
              </w:rPr>
              <w:t>Allocating word processors at the time of the assessment</w:t>
            </w:r>
            <w:r w:rsidR="000276E0">
              <w:rPr>
                <w:noProof/>
                <w:webHidden/>
              </w:rPr>
              <w:tab/>
            </w:r>
            <w:r w:rsidR="000276E0">
              <w:rPr>
                <w:noProof/>
                <w:webHidden/>
              </w:rPr>
              <w:fldChar w:fldCharType="begin"/>
            </w:r>
            <w:r w:rsidR="000276E0">
              <w:rPr>
                <w:noProof/>
                <w:webHidden/>
              </w:rPr>
              <w:instrText xml:space="preserve"> PAGEREF _Toc162425280 \h </w:instrText>
            </w:r>
            <w:r w:rsidR="000276E0">
              <w:rPr>
                <w:noProof/>
                <w:webHidden/>
              </w:rPr>
            </w:r>
            <w:r w:rsidR="000276E0">
              <w:rPr>
                <w:noProof/>
                <w:webHidden/>
              </w:rPr>
              <w:fldChar w:fldCharType="separate"/>
            </w:r>
            <w:r w:rsidR="008A4F4F">
              <w:rPr>
                <w:noProof/>
                <w:webHidden/>
              </w:rPr>
              <w:t>43</w:t>
            </w:r>
            <w:r w:rsidR="000276E0">
              <w:rPr>
                <w:noProof/>
                <w:webHidden/>
              </w:rPr>
              <w:fldChar w:fldCharType="end"/>
            </w:r>
          </w:hyperlink>
        </w:p>
        <w:p w14:paraId="089956FD" w14:textId="6BF45E87" w:rsidR="000276E0" w:rsidRDefault="005F3B2D" w:rsidP="00FD1ADB">
          <w:pPr>
            <w:pStyle w:val="TOC2"/>
            <w:rPr>
              <w:rFonts w:eastAsiaTheme="minorEastAsia" w:cstheme="minorBidi"/>
              <w:noProof/>
              <w:kern w:val="2"/>
              <w:sz w:val="24"/>
              <w:szCs w:val="24"/>
              <w:lang w:eastAsia="en-GB"/>
              <w14:ligatures w14:val="standardContextual"/>
            </w:rPr>
          </w:pPr>
          <w:hyperlink w:anchor="_Toc162425281" w:history="1">
            <w:r w:rsidR="000276E0" w:rsidRPr="00DC2E62">
              <w:rPr>
                <w:rStyle w:val="Hyperlink"/>
                <w:noProof/>
                <w14:scene3d>
                  <w14:camera w14:prst="orthographicFront"/>
                  <w14:lightRig w14:rig="threePt" w14:dir="t">
                    <w14:rot w14:lat="0" w14:lon="0" w14:rev="0"/>
                  </w14:lightRig>
                </w14:scene3d>
              </w:rPr>
              <w:t>11.8</w:t>
            </w:r>
            <w:r w:rsidR="000276E0">
              <w:rPr>
                <w:rFonts w:eastAsiaTheme="minorEastAsia" w:cstheme="minorBidi"/>
                <w:noProof/>
                <w:kern w:val="2"/>
                <w:sz w:val="24"/>
                <w:szCs w:val="24"/>
                <w:lang w:eastAsia="en-GB"/>
                <w14:ligatures w14:val="standardContextual"/>
              </w:rPr>
              <w:tab/>
            </w:r>
            <w:r w:rsidR="000276E0" w:rsidRPr="00DC2E62">
              <w:rPr>
                <w:rStyle w:val="Hyperlink"/>
                <w:noProof/>
              </w:rPr>
              <w:t>The criteria Wilmslow High School uses to award and allocate word processors for examinations</w:t>
            </w:r>
            <w:r w:rsidR="000276E0">
              <w:rPr>
                <w:noProof/>
                <w:webHidden/>
              </w:rPr>
              <w:tab/>
            </w:r>
            <w:r w:rsidR="000276E0">
              <w:rPr>
                <w:noProof/>
                <w:webHidden/>
              </w:rPr>
              <w:fldChar w:fldCharType="begin"/>
            </w:r>
            <w:r w:rsidR="000276E0">
              <w:rPr>
                <w:noProof/>
                <w:webHidden/>
              </w:rPr>
              <w:instrText xml:space="preserve"> PAGEREF _Toc162425281 \h </w:instrText>
            </w:r>
            <w:r w:rsidR="000276E0">
              <w:rPr>
                <w:noProof/>
                <w:webHidden/>
              </w:rPr>
            </w:r>
            <w:r w:rsidR="000276E0">
              <w:rPr>
                <w:noProof/>
                <w:webHidden/>
              </w:rPr>
              <w:fldChar w:fldCharType="separate"/>
            </w:r>
            <w:r w:rsidR="008A4F4F">
              <w:rPr>
                <w:noProof/>
                <w:webHidden/>
              </w:rPr>
              <w:t>43</w:t>
            </w:r>
            <w:r w:rsidR="000276E0">
              <w:rPr>
                <w:noProof/>
                <w:webHidden/>
              </w:rPr>
              <w:fldChar w:fldCharType="end"/>
            </w:r>
          </w:hyperlink>
        </w:p>
        <w:p w14:paraId="7DAAD10B" w14:textId="323D0A7F" w:rsidR="000276E0" w:rsidRDefault="005F3B2D" w:rsidP="00FD1ADB">
          <w:pPr>
            <w:pStyle w:val="TOC2"/>
            <w:rPr>
              <w:rFonts w:eastAsiaTheme="minorEastAsia" w:cstheme="minorBidi"/>
              <w:noProof/>
              <w:kern w:val="2"/>
              <w:sz w:val="24"/>
              <w:szCs w:val="24"/>
              <w:lang w:eastAsia="en-GB"/>
              <w14:ligatures w14:val="standardContextual"/>
            </w:rPr>
          </w:pPr>
          <w:hyperlink w:anchor="_Toc162425283" w:history="1">
            <w:r w:rsidR="000276E0" w:rsidRPr="00DC2E62">
              <w:rPr>
                <w:rStyle w:val="Hyperlink"/>
                <w:noProof/>
                <w14:scene3d>
                  <w14:camera w14:prst="orthographicFront"/>
                  <w14:lightRig w14:rig="threePt" w14:dir="t">
                    <w14:rot w14:lat="0" w14:lon="0" w14:rev="0"/>
                  </w14:lightRig>
                </w14:scene3d>
              </w:rPr>
              <w:t>11.9</w:t>
            </w:r>
            <w:r w:rsidR="000276E0">
              <w:rPr>
                <w:rFonts w:eastAsiaTheme="minorEastAsia" w:cstheme="minorBidi"/>
                <w:noProof/>
                <w:kern w:val="2"/>
                <w:sz w:val="24"/>
                <w:szCs w:val="24"/>
                <w:lang w:eastAsia="en-GB"/>
                <w14:ligatures w14:val="standardContextual"/>
              </w:rPr>
              <w:tab/>
            </w:r>
            <w:r w:rsidR="000276E0" w:rsidRPr="00DC2E62">
              <w:rPr>
                <w:rStyle w:val="Hyperlink"/>
                <w:noProof/>
              </w:rPr>
              <w:t>Who will provide a word processor?</w:t>
            </w:r>
            <w:r w:rsidR="000276E0">
              <w:rPr>
                <w:noProof/>
                <w:webHidden/>
              </w:rPr>
              <w:tab/>
            </w:r>
            <w:r w:rsidR="000276E0">
              <w:rPr>
                <w:noProof/>
                <w:webHidden/>
              </w:rPr>
              <w:fldChar w:fldCharType="begin"/>
            </w:r>
            <w:r w:rsidR="000276E0">
              <w:rPr>
                <w:noProof/>
                <w:webHidden/>
              </w:rPr>
              <w:instrText xml:space="preserve"> PAGEREF _Toc162425283 \h </w:instrText>
            </w:r>
            <w:r w:rsidR="000276E0">
              <w:rPr>
                <w:noProof/>
                <w:webHidden/>
              </w:rPr>
            </w:r>
            <w:r w:rsidR="000276E0">
              <w:rPr>
                <w:noProof/>
                <w:webHidden/>
              </w:rPr>
              <w:fldChar w:fldCharType="separate"/>
            </w:r>
            <w:r w:rsidR="008A4F4F">
              <w:rPr>
                <w:noProof/>
                <w:webHidden/>
              </w:rPr>
              <w:t>44</w:t>
            </w:r>
            <w:r w:rsidR="000276E0">
              <w:rPr>
                <w:noProof/>
                <w:webHidden/>
              </w:rPr>
              <w:fldChar w:fldCharType="end"/>
            </w:r>
          </w:hyperlink>
        </w:p>
        <w:p w14:paraId="1D22887C" w14:textId="2A9872B1" w:rsidR="000276E0" w:rsidRDefault="005F3B2D" w:rsidP="00FD1ADB">
          <w:pPr>
            <w:pStyle w:val="TOC2"/>
            <w:rPr>
              <w:rFonts w:eastAsiaTheme="minorEastAsia" w:cstheme="minorBidi"/>
              <w:noProof/>
              <w:kern w:val="2"/>
              <w:sz w:val="24"/>
              <w:szCs w:val="24"/>
              <w:lang w:eastAsia="en-GB"/>
              <w14:ligatures w14:val="standardContextual"/>
            </w:rPr>
          </w:pPr>
          <w:hyperlink w:anchor="_Toc162425284" w:history="1">
            <w:r w:rsidR="000276E0" w:rsidRPr="00DC2E62">
              <w:rPr>
                <w:rStyle w:val="Hyperlink"/>
                <w:noProof/>
                <w14:scene3d>
                  <w14:camera w14:prst="orthographicFront"/>
                  <w14:lightRig w14:rig="threePt" w14:dir="t">
                    <w14:rot w14:lat="0" w14:lon="0" w14:rev="0"/>
                  </w14:lightRig>
                </w14:scene3d>
              </w:rPr>
              <w:t>11.10</w:t>
            </w:r>
            <w:r w:rsidR="000276E0">
              <w:rPr>
                <w:rFonts w:eastAsiaTheme="minorEastAsia" w:cstheme="minorBidi"/>
                <w:noProof/>
                <w:kern w:val="2"/>
                <w:sz w:val="24"/>
                <w:szCs w:val="24"/>
                <w:lang w:eastAsia="en-GB"/>
                <w14:ligatures w14:val="standardContextual"/>
              </w:rPr>
              <w:tab/>
            </w:r>
            <w:r w:rsidR="000276E0" w:rsidRPr="00DC2E62">
              <w:rPr>
                <w:rStyle w:val="Hyperlink"/>
                <w:noProof/>
              </w:rPr>
              <w:t>Examination access arrangements</w:t>
            </w:r>
            <w:r w:rsidR="000276E0">
              <w:rPr>
                <w:noProof/>
                <w:webHidden/>
              </w:rPr>
              <w:tab/>
            </w:r>
            <w:r w:rsidR="000276E0">
              <w:rPr>
                <w:noProof/>
                <w:webHidden/>
              </w:rPr>
              <w:fldChar w:fldCharType="begin"/>
            </w:r>
            <w:r w:rsidR="000276E0">
              <w:rPr>
                <w:noProof/>
                <w:webHidden/>
              </w:rPr>
              <w:instrText xml:space="preserve"> PAGEREF _Toc162425284 \h </w:instrText>
            </w:r>
            <w:r w:rsidR="000276E0">
              <w:rPr>
                <w:noProof/>
                <w:webHidden/>
              </w:rPr>
            </w:r>
            <w:r w:rsidR="000276E0">
              <w:rPr>
                <w:noProof/>
                <w:webHidden/>
              </w:rPr>
              <w:fldChar w:fldCharType="separate"/>
            </w:r>
            <w:r w:rsidR="008A4F4F">
              <w:rPr>
                <w:noProof/>
                <w:webHidden/>
              </w:rPr>
              <w:t>44</w:t>
            </w:r>
            <w:r w:rsidR="000276E0">
              <w:rPr>
                <w:noProof/>
                <w:webHidden/>
              </w:rPr>
              <w:fldChar w:fldCharType="end"/>
            </w:r>
          </w:hyperlink>
        </w:p>
        <w:p w14:paraId="50DACFB1" w14:textId="58C7036D" w:rsidR="000276E0" w:rsidRDefault="005F3B2D" w:rsidP="00FD1ADB">
          <w:pPr>
            <w:pStyle w:val="TOC3"/>
            <w:rPr>
              <w:rFonts w:eastAsiaTheme="minorEastAsia" w:cstheme="minorBidi"/>
              <w:noProof/>
              <w:kern w:val="2"/>
              <w:sz w:val="24"/>
              <w:szCs w:val="24"/>
              <w:lang w:eastAsia="en-GB"/>
              <w14:ligatures w14:val="standardContextual"/>
            </w:rPr>
          </w:pPr>
          <w:hyperlink w:anchor="_Toc162425285" w:history="1">
            <w:r w:rsidR="000276E0" w:rsidRPr="00DC2E62">
              <w:rPr>
                <w:rStyle w:val="Hyperlink"/>
                <w:bCs/>
                <w:noProof/>
              </w:rPr>
              <w:t>11.10.1</w:t>
            </w:r>
            <w:r w:rsidR="000276E0">
              <w:rPr>
                <w:rFonts w:eastAsiaTheme="minorEastAsia" w:cstheme="minorBidi"/>
                <w:noProof/>
                <w:kern w:val="2"/>
                <w:sz w:val="24"/>
                <w:szCs w:val="24"/>
                <w:lang w:eastAsia="en-GB"/>
                <w14:ligatures w14:val="standardContextual"/>
              </w:rPr>
              <w:tab/>
            </w:r>
            <w:r w:rsidR="000276E0" w:rsidRPr="00DC2E62">
              <w:rPr>
                <w:rStyle w:val="Hyperlink"/>
                <w:noProof/>
              </w:rPr>
              <w:t>Word processor</w:t>
            </w:r>
            <w:r w:rsidR="000276E0">
              <w:rPr>
                <w:noProof/>
                <w:webHidden/>
              </w:rPr>
              <w:tab/>
            </w:r>
            <w:r w:rsidR="000276E0">
              <w:rPr>
                <w:noProof/>
                <w:webHidden/>
              </w:rPr>
              <w:fldChar w:fldCharType="begin"/>
            </w:r>
            <w:r w:rsidR="000276E0">
              <w:rPr>
                <w:noProof/>
                <w:webHidden/>
              </w:rPr>
              <w:instrText xml:space="preserve"> PAGEREF _Toc162425285 \h </w:instrText>
            </w:r>
            <w:r w:rsidR="000276E0">
              <w:rPr>
                <w:noProof/>
                <w:webHidden/>
              </w:rPr>
            </w:r>
            <w:r w:rsidR="000276E0">
              <w:rPr>
                <w:noProof/>
                <w:webHidden/>
              </w:rPr>
              <w:fldChar w:fldCharType="separate"/>
            </w:r>
            <w:r w:rsidR="008A4F4F">
              <w:rPr>
                <w:noProof/>
                <w:webHidden/>
              </w:rPr>
              <w:t>44</w:t>
            </w:r>
            <w:r w:rsidR="000276E0">
              <w:rPr>
                <w:noProof/>
                <w:webHidden/>
              </w:rPr>
              <w:fldChar w:fldCharType="end"/>
            </w:r>
          </w:hyperlink>
        </w:p>
        <w:p w14:paraId="755EA08D" w14:textId="2AADEB64" w:rsidR="000276E0" w:rsidRDefault="005F3B2D" w:rsidP="00FD1ADB">
          <w:pPr>
            <w:pStyle w:val="TOC3"/>
            <w:rPr>
              <w:rFonts w:eastAsiaTheme="minorEastAsia" w:cstheme="minorBidi"/>
              <w:noProof/>
              <w:kern w:val="2"/>
              <w:sz w:val="24"/>
              <w:szCs w:val="24"/>
              <w:lang w:eastAsia="en-GB"/>
              <w14:ligatures w14:val="standardContextual"/>
            </w:rPr>
          </w:pPr>
          <w:hyperlink w:anchor="_Toc162425286" w:history="1">
            <w:r w:rsidR="000276E0" w:rsidRPr="00DC2E62">
              <w:rPr>
                <w:rStyle w:val="Hyperlink"/>
                <w:bCs/>
                <w:noProof/>
              </w:rPr>
              <w:t>11.10.2</w:t>
            </w:r>
            <w:r w:rsidR="000276E0">
              <w:rPr>
                <w:rFonts w:eastAsiaTheme="minorEastAsia" w:cstheme="minorBidi"/>
                <w:noProof/>
                <w:kern w:val="2"/>
                <w:sz w:val="24"/>
                <w:szCs w:val="24"/>
                <w:lang w:eastAsia="en-GB"/>
                <w14:ligatures w14:val="standardContextual"/>
              </w:rPr>
              <w:tab/>
            </w:r>
            <w:r w:rsidR="000276E0" w:rsidRPr="00DC2E62">
              <w:rPr>
                <w:rStyle w:val="Hyperlink"/>
                <w:noProof/>
              </w:rPr>
              <w:t>Saving work in examinations</w:t>
            </w:r>
            <w:r w:rsidR="000276E0">
              <w:rPr>
                <w:noProof/>
                <w:webHidden/>
              </w:rPr>
              <w:tab/>
            </w:r>
            <w:r w:rsidR="000276E0">
              <w:rPr>
                <w:noProof/>
                <w:webHidden/>
              </w:rPr>
              <w:fldChar w:fldCharType="begin"/>
            </w:r>
            <w:r w:rsidR="000276E0">
              <w:rPr>
                <w:noProof/>
                <w:webHidden/>
              </w:rPr>
              <w:instrText xml:space="preserve"> PAGEREF _Toc162425286 \h </w:instrText>
            </w:r>
            <w:r w:rsidR="000276E0">
              <w:rPr>
                <w:noProof/>
                <w:webHidden/>
              </w:rPr>
            </w:r>
            <w:r w:rsidR="000276E0">
              <w:rPr>
                <w:noProof/>
                <w:webHidden/>
              </w:rPr>
              <w:fldChar w:fldCharType="separate"/>
            </w:r>
            <w:r w:rsidR="008A4F4F">
              <w:rPr>
                <w:noProof/>
                <w:webHidden/>
              </w:rPr>
              <w:t>45</w:t>
            </w:r>
            <w:r w:rsidR="000276E0">
              <w:rPr>
                <w:noProof/>
                <w:webHidden/>
              </w:rPr>
              <w:fldChar w:fldCharType="end"/>
            </w:r>
          </w:hyperlink>
        </w:p>
        <w:p w14:paraId="4A42269A" w14:textId="53934935" w:rsidR="000276E0" w:rsidRDefault="005F3B2D" w:rsidP="00FD1ADB">
          <w:pPr>
            <w:pStyle w:val="TOC1"/>
            <w:rPr>
              <w:rFonts w:eastAsiaTheme="minorEastAsia" w:cstheme="minorBidi"/>
              <w:noProof/>
              <w:kern w:val="2"/>
              <w:sz w:val="24"/>
              <w:szCs w:val="24"/>
              <w:u w:val="none"/>
              <w:lang w:eastAsia="en-GB"/>
              <w14:ligatures w14:val="standardContextual"/>
            </w:rPr>
          </w:pPr>
          <w:hyperlink w:anchor="_Toc162425287" w:history="1">
            <w:r w:rsidR="000276E0" w:rsidRPr="00DC2E62">
              <w:rPr>
                <w:rStyle w:val="Hyperlink"/>
                <w:noProof/>
                <w14:scene3d>
                  <w14:camera w14:prst="orthographicFront"/>
                  <w14:lightRig w14:rig="threePt" w14:dir="t">
                    <w14:rot w14:lat="0" w14:lon="0" w14:rev="0"/>
                  </w14:lightRig>
                </w14:scene3d>
              </w:rPr>
              <w:t>12</w:t>
            </w:r>
            <w:r w:rsidR="000276E0">
              <w:rPr>
                <w:rFonts w:eastAsiaTheme="minorEastAsia" w:cstheme="minorBidi"/>
                <w:noProof/>
                <w:kern w:val="2"/>
                <w:sz w:val="24"/>
                <w:szCs w:val="24"/>
                <w:u w:val="none"/>
                <w:lang w:eastAsia="en-GB"/>
                <w14:ligatures w14:val="standardContextual"/>
              </w:rPr>
              <w:tab/>
            </w:r>
            <w:r w:rsidR="000276E0" w:rsidRPr="00DC2E62">
              <w:rPr>
                <w:rStyle w:val="Hyperlink"/>
                <w:noProof/>
              </w:rPr>
              <w:t>Appendix 10: Internal Verification Policy for BTEC courses</w:t>
            </w:r>
            <w:r w:rsidR="000276E0">
              <w:rPr>
                <w:noProof/>
                <w:webHidden/>
              </w:rPr>
              <w:tab/>
            </w:r>
            <w:r w:rsidR="000276E0">
              <w:rPr>
                <w:noProof/>
                <w:webHidden/>
              </w:rPr>
              <w:fldChar w:fldCharType="begin"/>
            </w:r>
            <w:r w:rsidR="000276E0">
              <w:rPr>
                <w:noProof/>
                <w:webHidden/>
              </w:rPr>
              <w:instrText xml:space="preserve"> PAGEREF _Toc162425287 \h </w:instrText>
            </w:r>
            <w:r w:rsidR="000276E0">
              <w:rPr>
                <w:noProof/>
                <w:webHidden/>
              </w:rPr>
            </w:r>
            <w:r w:rsidR="000276E0">
              <w:rPr>
                <w:noProof/>
                <w:webHidden/>
              </w:rPr>
              <w:fldChar w:fldCharType="separate"/>
            </w:r>
            <w:r w:rsidR="008A4F4F">
              <w:rPr>
                <w:noProof/>
                <w:webHidden/>
              </w:rPr>
              <w:t>46</w:t>
            </w:r>
            <w:r w:rsidR="000276E0">
              <w:rPr>
                <w:noProof/>
                <w:webHidden/>
              </w:rPr>
              <w:fldChar w:fldCharType="end"/>
            </w:r>
          </w:hyperlink>
        </w:p>
        <w:p w14:paraId="66CFB2A4" w14:textId="5AB0F5BC" w:rsidR="000276E0" w:rsidRDefault="005F3B2D" w:rsidP="00FD1ADB">
          <w:pPr>
            <w:pStyle w:val="TOC2"/>
            <w:rPr>
              <w:rFonts w:eastAsiaTheme="minorEastAsia" w:cstheme="minorBidi"/>
              <w:noProof/>
              <w:kern w:val="2"/>
              <w:sz w:val="24"/>
              <w:szCs w:val="24"/>
              <w:lang w:eastAsia="en-GB"/>
              <w14:ligatures w14:val="standardContextual"/>
            </w:rPr>
          </w:pPr>
          <w:hyperlink w:anchor="_Toc162425288" w:history="1">
            <w:r w:rsidR="000276E0" w:rsidRPr="00DC2E62">
              <w:rPr>
                <w:rStyle w:val="Hyperlink"/>
                <w:noProof/>
                <w14:scene3d>
                  <w14:camera w14:prst="orthographicFront"/>
                  <w14:lightRig w14:rig="threePt" w14:dir="t">
                    <w14:rot w14:lat="0" w14:lon="0" w14:rev="0"/>
                  </w14:lightRig>
                </w14:scene3d>
              </w:rPr>
              <w:t>12.1</w:t>
            </w:r>
            <w:r w:rsidR="000276E0">
              <w:rPr>
                <w:rFonts w:eastAsiaTheme="minorEastAsia" w:cstheme="minorBidi"/>
                <w:noProof/>
                <w:kern w:val="2"/>
                <w:sz w:val="24"/>
                <w:szCs w:val="24"/>
                <w:lang w:eastAsia="en-GB"/>
                <w14:ligatures w14:val="standardContextual"/>
              </w:rPr>
              <w:tab/>
            </w:r>
            <w:r w:rsidR="000276E0" w:rsidRPr="00DC2E62">
              <w:rPr>
                <w:rStyle w:val="Hyperlink"/>
                <w:noProof/>
              </w:rPr>
              <w:t>Policy Aims:</w:t>
            </w:r>
            <w:r w:rsidR="000276E0">
              <w:rPr>
                <w:noProof/>
                <w:webHidden/>
              </w:rPr>
              <w:tab/>
            </w:r>
            <w:r w:rsidR="000276E0">
              <w:rPr>
                <w:noProof/>
                <w:webHidden/>
              </w:rPr>
              <w:fldChar w:fldCharType="begin"/>
            </w:r>
            <w:r w:rsidR="000276E0">
              <w:rPr>
                <w:noProof/>
                <w:webHidden/>
              </w:rPr>
              <w:instrText xml:space="preserve"> PAGEREF _Toc162425288 \h </w:instrText>
            </w:r>
            <w:r w:rsidR="000276E0">
              <w:rPr>
                <w:noProof/>
                <w:webHidden/>
              </w:rPr>
            </w:r>
            <w:r w:rsidR="000276E0">
              <w:rPr>
                <w:noProof/>
                <w:webHidden/>
              </w:rPr>
              <w:fldChar w:fldCharType="separate"/>
            </w:r>
            <w:r w:rsidR="008A4F4F">
              <w:rPr>
                <w:noProof/>
                <w:webHidden/>
              </w:rPr>
              <w:t>46</w:t>
            </w:r>
            <w:r w:rsidR="000276E0">
              <w:rPr>
                <w:noProof/>
                <w:webHidden/>
              </w:rPr>
              <w:fldChar w:fldCharType="end"/>
            </w:r>
          </w:hyperlink>
        </w:p>
        <w:p w14:paraId="49052F78" w14:textId="3560D35F" w:rsidR="000276E0" w:rsidRDefault="005F3B2D" w:rsidP="00FD1ADB">
          <w:pPr>
            <w:pStyle w:val="TOC1"/>
            <w:rPr>
              <w:rFonts w:eastAsiaTheme="minorEastAsia" w:cstheme="minorBidi"/>
              <w:noProof/>
              <w:kern w:val="2"/>
              <w:sz w:val="24"/>
              <w:szCs w:val="24"/>
              <w:u w:val="none"/>
              <w:lang w:eastAsia="en-GB"/>
              <w14:ligatures w14:val="standardContextual"/>
            </w:rPr>
          </w:pPr>
          <w:hyperlink w:anchor="_Toc162425289" w:history="1">
            <w:r w:rsidR="000276E0" w:rsidRPr="00DC2E62">
              <w:rPr>
                <w:rStyle w:val="Hyperlink"/>
                <w:noProof/>
                <w14:scene3d>
                  <w14:camera w14:prst="orthographicFront"/>
                  <w14:lightRig w14:rig="threePt" w14:dir="t">
                    <w14:rot w14:lat="0" w14:lon="0" w14:rev="0"/>
                  </w14:lightRig>
                </w14:scene3d>
              </w:rPr>
              <w:t>13</w:t>
            </w:r>
            <w:r w:rsidR="000276E0">
              <w:rPr>
                <w:rFonts w:eastAsiaTheme="minorEastAsia" w:cstheme="minorBidi"/>
                <w:noProof/>
                <w:kern w:val="2"/>
                <w:sz w:val="24"/>
                <w:szCs w:val="24"/>
                <w:u w:val="none"/>
                <w:lang w:eastAsia="en-GB"/>
                <w14:ligatures w14:val="standardContextual"/>
              </w:rPr>
              <w:tab/>
            </w:r>
            <w:r w:rsidR="000276E0" w:rsidRPr="00DC2E62">
              <w:rPr>
                <w:rStyle w:val="Hyperlink"/>
                <w:noProof/>
              </w:rPr>
              <w:t>Appendix 11: BTEC Registration and Certification Policy</w:t>
            </w:r>
            <w:r w:rsidR="000276E0">
              <w:rPr>
                <w:noProof/>
                <w:webHidden/>
              </w:rPr>
              <w:tab/>
            </w:r>
            <w:r w:rsidR="000276E0">
              <w:rPr>
                <w:noProof/>
                <w:webHidden/>
              </w:rPr>
              <w:fldChar w:fldCharType="begin"/>
            </w:r>
            <w:r w:rsidR="000276E0">
              <w:rPr>
                <w:noProof/>
                <w:webHidden/>
              </w:rPr>
              <w:instrText xml:space="preserve"> PAGEREF _Toc162425289 \h </w:instrText>
            </w:r>
            <w:r w:rsidR="000276E0">
              <w:rPr>
                <w:noProof/>
                <w:webHidden/>
              </w:rPr>
            </w:r>
            <w:r w:rsidR="000276E0">
              <w:rPr>
                <w:noProof/>
                <w:webHidden/>
              </w:rPr>
              <w:fldChar w:fldCharType="separate"/>
            </w:r>
            <w:r w:rsidR="008A4F4F">
              <w:rPr>
                <w:noProof/>
                <w:webHidden/>
              </w:rPr>
              <w:t>47</w:t>
            </w:r>
            <w:r w:rsidR="000276E0">
              <w:rPr>
                <w:noProof/>
                <w:webHidden/>
              </w:rPr>
              <w:fldChar w:fldCharType="end"/>
            </w:r>
          </w:hyperlink>
        </w:p>
        <w:p w14:paraId="66FAEC07" w14:textId="472523DB" w:rsidR="000276E0" w:rsidRDefault="005F3B2D" w:rsidP="00FD1ADB">
          <w:pPr>
            <w:pStyle w:val="TOC2"/>
            <w:rPr>
              <w:rFonts w:eastAsiaTheme="minorEastAsia" w:cstheme="minorBidi"/>
              <w:noProof/>
              <w:kern w:val="2"/>
              <w:sz w:val="24"/>
              <w:szCs w:val="24"/>
              <w:lang w:eastAsia="en-GB"/>
              <w14:ligatures w14:val="standardContextual"/>
            </w:rPr>
          </w:pPr>
          <w:hyperlink w:anchor="_Toc162425290" w:history="1">
            <w:r w:rsidR="000276E0" w:rsidRPr="00DC2E62">
              <w:rPr>
                <w:rStyle w:val="Hyperlink"/>
                <w:noProof/>
                <w14:scene3d>
                  <w14:camera w14:prst="orthographicFront"/>
                  <w14:lightRig w14:rig="threePt" w14:dir="t">
                    <w14:rot w14:lat="0" w14:lon="0" w14:rev="0"/>
                  </w14:lightRig>
                </w14:scene3d>
              </w:rPr>
              <w:t>13.1</w:t>
            </w:r>
            <w:r w:rsidR="000276E0">
              <w:rPr>
                <w:rFonts w:eastAsiaTheme="minorEastAsia" w:cstheme="minorBidi"/>
                <w:noProof/>
                <w:kern w:val="2"/>
                <w:sz w:val="24"/>
                <w:szCs w:val="24"/>
                <w:lang w:eastAsia="en-GB"/>
                <w14:ligatures w14:val="standardContextual"/>
              </w:rPr>
              <w:tab/>
            </w:r>
            <w:r w:rsidR="000276E0" w:rsidRPr="00DC2E62">
              <w:rPr>
                <w:rStyle w:val="Hyperlink"/>
                <w:noProof/>
              </w:rPr>
              <w:t>Aims</w:t>
            </w:r>
            <w:r w:rsidR="000276E0">
              <w:rPr>
                <w:noProof/>
                <w:webHidden/>
              </w:rPr>
              <w:tab/>
            </w:r>
            <w:r w:rsidR="000276E0">
              <w:rPr>
                <w:noProof/>
                <w:webHidden/>
              </w:rPr>
              <w:fldChar w:fldCharType="begin"/>
            </w:r>
            <w:r w:rsidR="000276E0">
              <w:rPr>
                <w:noProof/>
                <w:webHidden/>
              </w:rPr>
              <w:instrText xml:space="preserve"> PAGEREF _Toc162425290 \h </w:instrText>
            </w:r>
            <w:r w:rsidR="000276E0">
              <w:rPr>
                <w:noProof/>
                <w:webHidden/>
              </w:rPr>
            </w:r>
            <w:r w:rsidR="000276E0">
              <w:rPr>
                <w:noProof/>
                <w:webHidden/>
              </w:rPr>
              <w:fldChar w:fldCharType="separate"/>
            </w:r>
            <w:r w:rsidR="008A4F4F">
              <w:rPr>
                <w:noProof/>
                <w:webHidden/>
              </w:rPr>
              <w:t>47</w:t>
            </w:r>
            <w:r w:rsidR="000276E0">
              <w:rPr>
                <w:noProof/>
                <w:webHidden/>
              </w:rPr>
              <w:fldChar w:fldCharType="end"/>
            </w:r>
          </w:hyperlink>
        </w:p>
        <w:p w14:paraId="433DB5CA" w14:textId="25BE789C" w:rsidR="000276E0" w:rsidRDefault="005F3B2D" w:rsidP="00FD1ADB">
          <w:pPr>
            <w:pStyle w:val="TOC2"/>
            <w:rPr>
              <w:rFonts w:eastAsiaTheme="minorEastAsia" w:cstheme="minorBidi"/>
              <w:noProof/>
              <w:kern w:val="2"/>
              <w:sz w:val="24"/>
              <w:szCs w:val="24"/>
              <w:lang w:eastAsia="en-GB"/>
              <w14:ligatures w14:val="standardContextual"/>
            </w:rPr>
          </w:pPr>
          <w:hyperlink w:anchor="_Toc162425291" w:history="1">
            <w:r w:rsidR="000276E0" w:rsidRPr="00DC2E62">
              <w:rPr>
                <w:rStyle w:val="Hyperlink"/>
                <w:noProof/>
                <w14:scene3d>
                  <w14:camera w14:prst="orthographicFront"/>
                  <w14:lightRig w14:rig="threePt" w14:dir="t">
                    <w14:rot w14:lat="0" w14:lon="0" w14:rev="0"/>
                  </w14:lightRig>
                </w14:scene3d>
              </w:rPr>
              <w:t>13.2</w:t>
            </w:r>
            <w:r w:rsidR="000276E0">
              <w:rPr>
                <w:rFonts w:eastAsiaTheme="minorEastAsia" w:cstheme="minorBidi"/>
                <w:noProof/>
                <w:kern w:val="2"/>
                <w:sz w:val="24"/>
                <w:szCs w:val="24"/>
                <w:lang w:eastAsia="en-GB"/>
                <w14:ligatures w14:val="standardContextual"/>
              </w:rPr>
              <w:tab/>
            </w:r>
            <w:r w:rsidR="000276E0" w:rsidRPr="00DC2E62">
              <w:rPr>
                <w:rStyle w:val="Hyperlink"/>
                <w:noProof/>
              </w:rPr>
              <w:t>Procedures</w:t>
            </w:r>
            <w:r w:rsidR="000276E0">
              <w:rPr>
                <w:noProof/>
                <w:webHidden/>
              </w:rPr>
              <w:tab/>
            </w:r>
            <w:r w:rsidR="000276E0">
              <w:rPr>
                <w:noProof/>
                <w:webHidden/>
              </w:rPr>
              <w:fldChar w:fldCharType="begin"/>
            </w:r>
            <w:r w:rsidR="000276E0">
              <w:rPr>
                <w:noProof/>
                <w:webHidden/>
              </w:rPr>
              <w:instrText xml:space="preserve"> PAGEREF _Toc162425291 \h </w:instrText>
            </w:r>
            <w:r w:rsidR="000276E0">
              <w:rPr>
                <w:noProof/>
                <w:webHidden/>
              </w:rPr>
            </w:r>
            <w:r w:rsidR="000276E0">
              <w:rPr>
                <w:noProof/>
                <w:webHidden/>
              </w:rPr>
              <w:fldChar w:fldCharType="separate"/>
            </w:r>
            <w:r w:rsidR="008A4F4F">
              <w:rPr>
                <w:noProof/>
                <w:webHidden/>
              </w:rPr>
              <w:t>47</w:t>
            </w:r>
            <w:r w:rsidR="000276E0">
              <w:rPr>
                <w:noProof/>
                <w:webHidden/>
              </w:rPr>
              <w:fldChar w:fldCharType="end"/>
            </w:r>
          </w:hyperlink>
        </w:p>
        <w:p w14:paraId="3173D9C7" w14:textId="1C807183" w:rsidR="000276E0" w:rsidRDefault="005F3B2D" w:rsidP="00FD1ADB">
          <w:pPr>
            <w:pStyle w:val="TOC3"/>
            <w:rPr>
              <w:rFonts w:eastAsiaTheme="minorEastAsia" w:cstheme="minorBidi"/>
              <w:noProof/>
              <w:kern w:val="2"/>
              <w:sz w:val="24"/>
              <w:szCs w:val="24"/>
              <w:lang w:eastAsia="en-GB"/>
              <w14:ligatures w14:val="standardContextual"/>
            </w:rPr>
          </w:pPr>
          <w:hyperlink w:anchor="_Toc162425292" w:history="1">
            <w:r w:rsidR="000276E0" w:rsidRPr="00DC2E62">
              <w:rPr>
                <w:rStyle w:val="Hyperlink"/>
                <w:bCs/>
                <w:noProof/>
              </w:rPr>
              <w:t>13.2.1</w:t>
            </w:r>
            <w:r w:rsidR="000276E0">
              <w:rPr>
                <w:rFonts w:eastAsiaTheme="minorEastAsia" w:cstheme="minorBidi"/>
                <w:noProof/>
                <w:kern w:val="2"/>
                <w:sz w:val="24"/>
                <w:szCs w:val="24"/>
                <w:lang w:eastAsia="en-GB"/>
                <w14:ligatures w14:val="standardContextual"/>
              </w:rPr>
              <w:tab/>
            </w:r>
            <w:r w:rsidR="000276E0" w:rsidRPr="00DC2E62">
              <w:rPr>
                <w:rStyle w:val="Hyperlink"/>
                <w:noProof/>
              </w:rPr>
              <w:t>Registration</w:t>
            </w:r>
            <w:r w:rsidR="000276E0">
              <w:rPr>
                <w:noProof/>
                <w:webHidden/>
              </w:rPr>
              <w:tab/>
            </w:r>
            <w:r w:rsidR="000276E0">
              <w:rPr>
                <w:noProof/>
                <w:webHidden/>
              </w:rPr>
              <w:fldChar w:fldCharType="begin"/>
            </w:r>
            <w:r w:rsidR="000276E0">
              <w:rPr>
                <w:noProof/>
                <w:webHidden/>
              </w:rPr>
              <w:instrText xml:space="preserve"> PAGEREF _Toc162425292 \h </w:instrText>
            </w:r>
            <w:r w:rsidR="000276E0">
              <w:rPr>
                <w:noProof/>
                <w:webHidden/>
              </w:rPr>
            </w:r>
            <w:r w:rsidR="000276E0">
              <w:rPr>
                <w:noProof/>
                <w:webHidden/>
              </w:rPr>
              <w:fldChar w:fldCharType="separate"/>
            </w:r>
            <w:r w:rsidR="008A4F4F">
              <w:rPr>
                <w:noProof/>
                <w:webHidden/>
              </w:rPr>
              <w:t>47</w:t>
            </w:r>
            <w:r w:rsidR="000276E0">
              <w:rPr>
                <w:noProof/>
                <w:webHidden/>
              </w:rPr>
              <w:fldChar w:fldCharType="end"/>
            </w:r>
          </w:hyperlink>
        </w:p>
        <w:p w14:paraId="44768780" w14:textId="47EB1E3E" w:rsidR="000276E0" w:rsidRDefault="005F3B2D" w:rsidP="00FD1ADB">
          <w:pPr>
            <w:pStyle w:val="TOC3"/>
            <w:rPr>
              <w:rFonts w:eastAsiaTheme="minorEastAsia" w:cstheme="minorBidi"/>
              <w:noProof/>
              <w:kern w:val="2"/>
              <w:sz w:val="24"/>
              <w:szCs w:val="24"/>
              <w:lang w:eastAsia="en-GB"/>
              <w14:ligatures w14:val="standardContextual"/>
            </w:rPr>
          </w:pPr>
          <w:hyperlink w:anchor="_Toc162425293" w:history="1">
            <w:r w:rsidR="000276E0" w:rsidRPr="00DC2E62">
              <w:rPr>
                <w:rStyle w:val="Hyperlink"/>
                <w:bCs/>
                <w:noProof/>
              </w:rPr>
              <w:t>13.2.2</w:t>
            </w:r>
            <w:r w:rsidR="000276E0">
              <w:rPr>
                <w:rFonts w:eastAsiaTheme="minorEastAsia" w:cstheme="minorBidi"/>
                <w:noProof/>
                <w:kern w:val="2"/>
                <w:sz w:val="24"/>
                <w:szCs w:val="24"/>
                <w:lang w:eastAsia="en-GB"/>
                <w14:ligatures w14:val="standardContextual"/>
              </w:rPr>
              <w:tab/>
            </w:r>
            <w:r w:rsidR="000276E0" w:rsidRPr="00DC2E62">
              <w:rPr>
                <w:rStyle w:val="Hyperlink"/>
                <w:noProof/>
              </w:rPr>
              <w:t>Transfer/Withdrawal</w:t>
            </w:r>
            <w:r w:rsidR="000276E0">
              <w:rPr>
                <w:noProof/>
                <w:webHidden/>
              </w:rPr>
              <w:tab/>
            </w:r>
            <w:r w:rsidR="000276E0">
              <w:rPr>
                <w:noProof/>
                <w:webHidden/>
              </w:rPr>
              <w:fldChar w:fldCharType="begin"/>
            </w:r>
            <w:r w:rsidR="000276E0">
              <w:rPr>
                <w:noProof/>
                <w:webHidden/>
              </w:rPr>
              <w:instrText xml:space="preserve"> PAGEREF _Toc162425293 \h </w:instrText>
            </w:r>
            <w:r w:rsidR="000276E0">
              <w:rPr>
                <w:noProof/>
                <w:webHidden/>
              </w:rPr>
            </w:r>
            <w:r w:rsidR="000276E0">
              <w:rPr>
                <w:noProof/>
                <w:webHidden/>
              </w:rPr>
              <w:fldChar w:fldCharType="separate"/>
            </w:r>
            <w:r w:rsidR="008A4F4F">
              <w:rPr>
                <w:noProof/>
                <w:webHidden/>
              </w:rPr>
              <w:t>47</w:t>
            </w:r>
            <w:r w:rsidR="000276E0">
              <w:rPr>
                <w:noProof/>
                <w:webHidden/>
              </w:rPr>
              <w:fldChar w:fldCharType="end"/>
            </w:r>
          </w:hyperlink>
        </w:p>
        <w:p w14:paraId="12391C09" w14:textId="28A07615" w:rsidR="000276E0" w:rsidRDefault="005F3B2D" w:rsidP="00FD1ADB">
          <w:pPr>
            <w:pStyle w:val="TOC3"/>
            <w:rPr>
              <w:rFonts w:eastAsiaTheme="minorEastAsia" w:cstheme="minorBidi"/>
              <w:noProof/>
              <w:kern w:val="2"/>
              <w:sz w:val="24"/>
              <w:szCs w:val="24"/>
              <w:lang w:eastAsia="en-GB"/>
              <w14:ligatures w14:val="standardContextual"/>
            </w:rPr>
          </w:pPr>
          <w:hyperlink w:anchor="_Toc162425294" w:history="1">
            <w:r w:rsidR="000276E0" w:rsidRPr="00DC2E62">
              <w:rPr>
                <w:rStyle w:val="Hyperlink"/>
                <w:bCs/>
                <w:noProof/>
              </w:rPr>
              <w:t>13.2.3</w:t>
            </w:r>
            <w:r w:rsidR="000276E0">
              <w:rPr>
                <w:rFonts w:eastAsiaTheme="minorEastAsia" w:cstheme="minorBidi"/>
                <w:noProof/>
                <w:kern w:val="2"/>
                <w:sz w:val="24"/>
                <w:szCs w:val="24"/>
                <w:lang w:eastAsia="en-GB"/>
                <w14:ligatures w14:val="standardContextual"/>
              </w:rPr>
              <w:tab/>
            </w:r>
            <w:r w:rsidR="000276E0" w:rsidRPr="00DC2E62">
              <w:rPr>
                <w:rStyle w:val="Hyperlink"/>
                <w:noProof/>
              </w:rPr>
              <w:t>Unit Certification</w:t>
            </w:r>
            <w:r w:rsidR="000276E0">
              <w:rPr>
                <w:noProof/>
                <w:webHidden/>
              </w:rPr>
              <w:tab/>
            </w:r>
            <w:r w:rsidR="000276E0">
              <w:rPr>
                <w:noProof/>
                <w:webHidden/>
              </w:rPr>
              <w:fldChar w:fldCharType="begin"/>
            </w:r>
            <w:r w:rsidR="000276E0">
              <w:rPr>
                <w:noProof/>
                <w:webHidden/>
              </w:rPr>
              <w:instrText xml:space="preserve"> PAGEREF _Toc162425294 \h </w:instrText>
            </w:r>
            <w:r w:rsidR="000276E0">
              <w:rPr>
                <w:noProof/>
                <w:webHidden/>
              </w:rPr>
            </w:r>
            <w:r w:rsidR="000276E0">
              <w:rPr>
                <w:noProof/>
                <w:webHidden/>
              </w:rPr>
              <w:fldChar w:fldCharType="separate"/>
            </w:r>
            <w:r w:rsidR="008A4F4F">
              <w:rPr>
                <w:noProof/>
                <w:webHidden/>
              </w:rPr>
              <w:t>48</w:t>
            </w:r>
            <w:r w:rsidR="000276E0">
              <w:rPr>
                <w:noProof/>
                <w:webHidden/>
              </w:rPr>
              <w:fldChar w:fldCharType="end"/>
            </w:r>
          </w:hyperlink>
        </w:p>
        <w:p w14:paraId="33F53347" w14:textId="33C3FA38" w:rsidR="000276E0" w:rsidRDefault="005F3B2D" w:rsidP="00FD1ADB">
          <w:pPr>
            <w:pStyle w:val="TOC3"/>
            <w:rPr>
              <w:rFonts w:eastAsiaTheme="minorEastAsia" w:cstheme="minorBidi"/>
              <w:noProof/>
              <w:kern w:val="2"/>
              <w:sz w:val="24"/>
              <w:szCs w:val="24"/>
              <w:lang w:eastAsia="en-GB"/>
              <w14:ligatures w14:val="standardContextual"/>
            </w:rPr>
          </w:pPr>
          <w:hyperlink w:anchor="_Toc162425295" w:history="1">
            <w:r w:rsidR="000276E0" w:rsidRPr="00DC2E62">
              <w:rPr>
                <w:rStyle w:val="Hyperlink"/>
                <w:bCs/>
                <w:noProof/>
              </w:rPr>
              <w:t>13.2.4</w:t>
            </w:r>
            <w:r w:rsidR="000276E0">
              <w:rPr>
                <w:rFonts w:eastAsiaTheme="minorEastAsia" w:cstheme="minorBidi"/>
                <w:noProof/>
                <w:kern w:val="2"/>
                <w:sz w:val="24"/>
                <w:szCs w:val="24"/>
                <w:lang w:eastAsia="en-GB"/>
                <w14:ligatures w14:val="standardContextual"/>
              </w:rPr>
              <w:tab/>
            </w:r>
            <w:r w:rsidR="000276E0" w:rsidRPr="00DC2E62">
              <w:rPr>
                <w:rStyle w:val="Hyperlink"/>
                <w:noProof/>
              </w:rPr>
              <w:t>Certification</w:t>
            </w:r>
            <w:r w:rsidR="000276E0">
              <w:rPr>
                <w:noProof/>
                <w:webHidden/>
              </w:rPr>
              <w:tab/>
            </w:r>
            <w:r w:rsidR="000276E0">
              <w:rPr>
                <w:noProof/>
                <w:webHidden/>
              </w:rPr>
              <w:fldChar w:fldCharType="begin"/>
            </w:r>
            <w:r w:rsidR="000276E0">
              <w:rPr>
                <w:noProof/>
                <w:webHidden/>
              </w:rPr>
              <w:instrText xml:space="preserve"> PAGEREF _Toc162425295 \h </w:instrText>
            </w:r>
            <w:r w:rsidR="000276E0">
              <w:rPr>
                <w:noProof/>
                <w:webHidden/>
              </w:rPr>
            </w:r>
            <w:r w:rsidR="000276E0">
              <w:rPr>
                <w:noProof/>
                <w:webHidden/>
              </w:rPr>
              <w:fldChar w:fldCharType="separate"/>
            </w:r>
            <w:r w:rsidR="008A4F4F">
              <w:rPr>
                <w:noProof/>
                <w:webHidden/>
              </w:rPr>
              <w:t>48</w:t>
            </w:r>
            <w:r w:rsidR="000276E0">
              <w:rPr>
                <w:noProof/>
                <w:webHidden/>
              </w:rPr>
              <w:fldChar w:fldCharType="end"/>
            </w:r>
          </w:hyperlink>
        </w:p>
        <w:p w14:paraId="60BCF27F" w14:textId="72963692" w:rsidR="000276E0" w:rsidRDefault="005F3B2D" w:rsidP="00FD1ADB">
          <w:pPr>
            <w:pStyle w:val="TOC1"/>
            <w:rPr>
              <w:rFonts w:eastAsiaTheme="minorEastAsia" w:cstheme="minorBidi"/>
              <w:noProof/>
              <w:kern w:val="2"/>
              <w:sz w:val="24"/>
              <w:szCs w:val="24"/>
              <w:u w:val="none"/>
              <w:lang w:eastAsia="en-GB"/>
              <w14:ligatures w14:val="standardContextual"/>
            </w:rPr>
          </w:pPr>
          <w:hyperlink w:anchor="_Toc162425296" w:history="1">
            <w:r w:rsidR="000276E0">
              <w:rPr>
                <w:rFonts w:eastAsiaTheme="minorEastAsia" w:cstheme="minorBidi"/>
                <w:noProof/>
                <w:kern w:val="2"/>
                <w:sz w:val="24"/>
                <w:szCs w:val="24"/>
                <w:u w:val="none"/>
                <w:lang w:eastAsia="en-GB"/>
                <w14:ligatures w14:val="standardContextual"/>
              </w:rPr>
              <w:tab/>
            </w:r>
            <w:r w:rsidR="000276E0" w:rsidRPr="00DC2E62">
              <w:rPr>
                <w:rStyle w:val="Hyperlink"/>
                <w:noProof/>
              </w:rPr>
              <w:t>Appendix 12: Access Arrangements Policy</w:t>
            </w:r>
            <w:r w:rsidR="000276E0">
              <w:rPr>
                <w:noProof/>
                <w:webHidden/>
              </w:rPr>
              <w:tab/>
            </w:r>
            <w:r w:rsidR="000276E0">
              <w:rPr>
                <w:noProof/>
                <w:webHidden/>
              </w:rPr>
              <w:fldChar w:fldCharType="begin"/>
            </w:r>
            <w:r w:rsidR="000276E0">
              <w:rPr>
                <w:noProof/>
                <w:webHidden/>
              </w:rPr>
              <w:instrText xml:space="preserve"> PAGEREF _Toc162425296 \h </w:instrText>
            </w:r>
            <w:r w:rsidR="000276E0">
              <w:rPr>
                <w:noProof/>
                <w:webHidden/>
              </w:rPr>
            </w:r>
            <w:r w:rsidR="000276E0">
              <w:rPr>
                <w:noProof/>
                <w:webHidden/>
              </w:rPr>
              <w:fldChar w:fldCharType="separate"/>
            </w:r>
            <w:r w:rsidR="008A4F4F">
              <w:rPr>
                <w:noProof/>
                <w:webHidden/>
              </w:rPr>
              <w:t>49</w:t>
            </w:r>
            <w:r w:rsidR="000276E0">
              <w:rPr>
                <w:noProof/>
                <w:webHidden/>
              </w:rPr>
              <w:fldChar w:fldCharType="end"/>
            </w:r>
          </w:hyperlink>
        </w:p>
        <w:p w14:paraId="4BAFEBD2" w14:textId="4CD68392" w:rsidR="000276E0" w:rsidRDefault="005F3B2D" w:rsidP="00FD1ADB">
          <w:pPr>
            <w:pStyle w:val="TOC1"/>
            <w:rPr>
              <w:rFonts w:eastAsiaTheme="minorEastAsia" w:cstheme="minorBidi"/>
              <w:noProof/>
              <w:kern w:val="2"/>
              <w:sz w:val="24"/>
              <w:szCs w:val="24"/>
              <w:u w:val="none"/>
              <w:lang w:eastAsia="en-GB"/>
              <w14:ligatures w14:val="standardContextual"/>
            </w:rPr>
          </w:pPr>
          <w:hyperlink w:anchor="_Toc162425297" w:history="1">
            <w:r w:rsidR="000276E0" w:rsidRPr="00DC2E62">
              <w:rPr>
                <w:rStyle w:val="Hyperlink"/>
                <w:noProof/>
                <w14:scene3d>
                  <w14:camera w14:prst="orthographicFront"/>
                  <w14:lightRig w14:rig="threePt" w14:dir="t">
                    <w14:rot w14:lat="0" w14:lon="0" w14:rev="0"/>
                  </w14:lightRig>
                </w14:scene3d>
              </w:rPr>
              <w:t>14</w:t>
            </w:r>
            <w:r w:rsidR="000276E0">
              <w:rPr>
                <w:noProof/>
                <w:webHidden/>
              </w:rPr>
              <w:tab/>
            </w:r>
            <w:r w:rsidR="000276E0">
              <w:rPr>
                <w:noProof/>
                <w:webHidden/>
              </w:rPr>
              <w:fldChar w:fldCharType="begin"/>
            </w:r>
            <w:r w:rsidR="000276E0">
              <w:rPr>
                <w:noProof/>
                <w:webHidden/>
              </w:rPr>
              <w:instrText xml:space="preserve"> PAGEREF _Toc162425297 \h </w:instrText>
            </w:r>
            <w:r w:rsidR="000276E0">
              <w:rPr>
                <w:noProof/>
                <w:webHidden/>
              </w:rPr>
            </w:r>
            <w:r w:rsidR="000276E0">
              <w:rPr>
                <w:noProof/>
                <w:webHidden/>
              </w:rPr>
              <w:fldChar w:fldCharType="separate"/>
            </w:r>
            <w:r w:rsidR="008A4F4F">
              <w:rPr>
                <w:noProof/>
                <w:webHidden/>
              </w:rPr>
              <w:t>49</w:t>
            </w:r>
            <w:r w:rsidR="000276E0">
              <w:rPr>
                <w:noProof/>
                <w:webHidden/>
              </w:rPr>
              <w:fldChar w:fldCharType="end"/>
            </w:r>
          </w:hyperlink>
        </w:p>
        <w:p w14:paraId="36F6B088" w14:textId="0CA06C87" w:rsidR="000276E0" w:rsidRDefault="005F3B2D" w:rsidP="00FD1ADB">
          <w:pPr>
            <w:pStyle w:val="TOC2"/>
            <w:rPr>
              <w:rFonts w:eastAsiaTheme="minorEastAsia" w:cstheme="minorBidi"/>
              <w:noProof/>
              <w:kern w:val="2"/>
              <w:sz w:val="24"/>
              <w:szCs w:val="24"/>
              <w:lang w:eastAsia="en-GB"/>
              <w14:ligatures w14:val="standardContextual"/>
            </w:rPr>
          </w:pPr>
          <w:hyperlink w:anchor="_Toc162425298" w:history="1">
            <w:r w:rsidR="000276E0" w:rsidRPr="00DC2E62">
              <w:rPr>
                <w:rStyle w:val="Hyperlink"/>
                <w:noProof/>
                <w14:scene3d>
                  <w14:camera w14:prst="orthographicFront"/>
                  <w14:lightRig w14:rig="threePt" w14:dir="t">
                    <w14:rot w14:lat="0" w14:lon="0" w14:rev="0"/>
                  </w14:lightRig>
                </w14:scene3d>
              </w:rPr>
              <w:t>14.1</w:t>
            </w:r>
            <w:r w:rsidR="000276E0">
              <w:rPr>
                <w:rFonts w:eastAsiaTheme="minorEastAsia" w:cstheme="minorBidi"/>
                <w:noProof/>
                <w:kern w:val="2"/>
                <w:sz w:val="24"/>
                <w:szCs w:val="24"/>
                <w:lang w:eastAsia="en-GB"/>
                <w14:ligatures w14:val="standardContextual"/>
              </w:rPr>
              <w:tab/>
            </w:r>
            <w:r w:rsidR="000276E0" w:rsidRPr="00DC2E62">
              <w:rPr>
                <w:rStyle w:val="Hyperlink"/>
                <w:noProof/>
              </w:rPr>
              <w:t>What are access arrangements and reasonable adjustments?</w:t>
            </w:r>
            <w:r w:rsidR="000276E0">
              <w:rPr>
                <w:noProof/>
                <w:webHidden/>
              </w:rPr>
              <w:tab/>
            </w:r>
            <w:r w:rsidR="000276E0">
              <w:rPr>
                <w:noProof/>
                <w:webHidden/>
              </w:rPr>
              <w:fldChar w:fldCharType="begin"/>
            </w:r>
            <w:r w:rsidR="000276E0">
              <w:rPr>
                <w:noProof/>
                <w:webHidden/>
              </w:rPr>
              <w:instrText xml:space="preserve"> PAGEREF _Toc162425298 \h </w:instrText>
            </w:r>
            <w:r w:rsidR="000276E0">
              <w:rPr>
                <w:noProof/>
                <w:webHidden/>
              </w:rPr>
            </w:r>
            <w:r w:rsidR="000276E0">
              <w:rPr>
                <w:noProof/>
                <w:webHidden/>
              </w:rPr>
              <w:fldChar w:fldCharType="separate"/>
            </w:r>
            <w:r w:rsidR="008A4F4F">
              <w:rPr>
                <w:noProof/>
                <w:webHidden/>
              </w:rPr>
              <w:t>49</w:t>
            </w:r>
            <w:r w:rsidR="000276E0">
              <w:rPr>
                <w:noProof/>
                <w:webHidden/>
              </w:rPr>
              <w:fldChar w:fldCharType="end"/>
            </w:r>
          </w:hyperlink>
        </w:p>
        <w:p w14:paraId="30DF11B2" w14:textId="492A0A52" w:rsidR="000276E0" w:rsidRDefault="005F3B2D" w:rsidP="00FD1ADB">
          <w:pPr>
            <w:pStyle w:val="TOC3"/>
            <w:rPr>
              <w:rFonts w:eastAsiaTheme="minorEastAsia" w:cstheme="minorBidi"/>
              <w:noProof/>
              <w:kern w:val="2"/>
              <w:sz w:val="24"/>
              <w:szCs w:val="24"/>
              <w:lang w:eastAsia="en-GB"/>
              <w14:ligatures w14:val="standardContextual"/>
            </w:rPr>
          </w:pPr>
          <w:hyperlink w:anchor="_Toc162425299" w:history="1">
            <w:r w:rsidR="000276E0" w:rsidRPr="00DC2E62">
              <w:rPr>
                <w:rStyle w:val="Hyperlink"/>
                <w:bCs/>
                <w:noProof/>
              </w:rPr>
              <w:t>14.1.1</w:t>
            </w:r>
            <w:r w:rsidR="000276E0">
              <w:rPr>
                <w:rFonts w:eastAsiaTheme="minorEastAsia" w:cstheme="minorBidi"/>
                <w:noProof/>
                <w:kern w:val="2"/>
                <w:sz w:val="24"/>
                <w:szCs w:val="24"/>
                <w:lang w:eastAsia="en-GB"/>
                <w14:ligatures w14:val="standardContextual"/>
              </w:rPr>
              <w:tab/>
            </w:r>
            <w:r w:rsidR="000276E0" w:rsidRPr="00DC2E62">
              <w:rPr>
                <w:rStyle w:val="Hyperlink"/>
                <w:noProof/>
              </w:rPr>
              <w:t>Access arrangements</w:t>
            </w:r>
            <w:r w:rsidR="000276E0">
              <w:rPr>
                <w:noProof/>
                <w:webHidden/>
              </w:rPr>
              <w:tab/>
            </w:r>
            <w:r w:rsidR="000276E0">
              <w:rPr>
                <w:noProof/>
                <w:webHidden/>
              </w:rPr>
              <w:fldChar w:fldCharType="begin"/>
            </w:r>
            <w:r w:rsidR="000276E0">
              <w:rPr>
                <w:noProof/>
                <w:webHidden/>
              </w:rPr>
              <w:instrText xml:space="preserve"> PAGEREF _Toc162425299 \h </w:instrText>
            </w:r>
            <w:r w:rsidR="000276E0">
              <w:rPr>
                <w:noProof/>
                <w:webHidden/>
              </w:rPr>
            </w:r>
            <w:r w:rsidR="000276E0">
              <w:rPr>
                <w:noProof/>
                <w:webHidden/>
              </w:rPr>
              <w:fldChar w:fldCharType="separate"/>
            </w:r>
            <w:r w:rsidR="008A4F4F">
              <w:rPr>
                <w:noProof/>
                <w:webHidden/>
              </w:rPr>
              <w:t>49</w:t>
            </w:r>
            <w:r w:rsidR="000276E0">
              <w:rPr>
                <w:noProof/>
                <w:webHidden/>
              </w:rPr>
              <w:fldChar w:fldCharType="end"/>
            </w:r>
          </w:hyperlink>
        </w:p>
        <w:p w14:paraId="78B6ADA8" w14:textId="21C258C5" w:rsidR="000276E0" w:rsidRDefault="005F3B2D" w:rsidP="00FD1ADB">
          <w:pPr>
            <w:pStyle w:val="TOC3"/>
            <w:rPr>
              <w:rFonts w:eastAsiaTheme="minorEastAsia" w:cstheme="minorBidi"/>
              <w:noProof/>
              <w:kern w:val="2"/>
              <w:sz w:val="24"/>
              <w:szCs w:val="24"/>
              <w:lang w:eastAsia="en-GB"/>
              <w14:ligatures w14:val="standardContextual"/>
            </w:rPr>
          </w:pPr>
          <w:hyperlink w:anchor="_Toc162425300" w:history="1">
            <w:r w:rsidR="000276E0" w:rsidRPr="00DC2E62">
              <w:rPr>
                <w:rStyle w:val="Hyperlink"/>
                <w:bCs/>
                <w:noProof/>
              </w:rPr>
              <w:t>14.1.2</w:t>
            </w:r>
            <w:r w:rsidR="000276E0">
              <w:rPr>
                <w:rFonts w:eastAsiaTheme="minorEastAsia" w:cstheme="minorBidi"/>
                <w:noProof/>
                <w:kern w:val="2"/>
                <w:sz w:val="24"/>
                <w:szCs w:val="24"/>
                <w:lang w:eastAsia="en-GB"/>
                <w14:ligatures w14:val="standardContextual"/>
              </w:rPr>
              <w:tab/>
            </w:r>
            <w:r w:rsidR="000276E0" w:rsidRPr="00DC2E62">
              <w:rPr>
                <w:rStyle w:val="Hyperlink"/>
                <w:noProof/>
              </w:rPr>
              <w:t>Reasonable adjustments</w:t>
            </w:r>
            <w:r w:rsidR="000276E0">
              <w:rPr>
                <w:noProof/>
                <w:webHidden/>
              </w:rPr>
              <w:tab/>
            </w:r>
            <w:r w:rsidR="000276E0">
              <w:rPr>
                <w:noProof/>
                <w:webHidden/>
              </w:rPr>
              <w:fldChar w:fldCharType="begin"/>
            </w:r>
            <w:r w:rsidR="000276E0">
              <w:rPr>
                <w:noProof/>
                <w:webHidden/>
              </w:rPr>
              <w:instrText xml:space="preserve"> PAGEREF _Toc162425300 \h </w:instrText>
            </w:r>
            <w:r w:rsidR="000276E0">
              <w:rPr>
                <w:noProof/>
                <w:webHidden/>
              </w:rPr>
            </w:r>
            <w:r w:rsidR="000276E0">
              <w:rPr>
                <w:noProof/>
                <w:webHidden/>
              </w:rPr>
              <w:fldChar w:fldCharType="separate"/>
            </w:r>
            <w:r w:rsidR="008A4F4F">
              <w:rPr>
                <w:noProof/>
                <w:webHidden/>
              </w:rPr>
              <w:t>49</w:t>
            </w:r>
            <w:r w:rsidR="000276E0">
              <w:rPr>
                <w:noProof/>
                <w:webHidden/>
              </w:rPr>
              <w:fldChar w:fldCharType="end"/>
            </w:r>
          </w:hyperlink>
        </w:p>
        <w:p w14:paraId="1330F7A0" w14:textId="66021B48" w:rsidR="000276E0" w:rsidRDefault="005F3B2D" w:rsidP="00FD1ADB">
          <w:pPr>
            <w:pStyle w:val="TOC2"/>
            <w:rPr>
              <w:rFonts w:eastAsiaTheme="minorEastAsia" w:cstheme="minorBidi"/>
              <w:noProof/>
              <w:kern w:val="2"/>
              <w:sz w:val="24"/>
              <w:szCs w:val="24"/>
              <w:lang w:eastAsia="en-GB"/>
              <w14:ligatures w14:val="standardContextual"/>
            </w:rPr>
          </w:pPr>
          <w:hyperlink w:anchor="_Toc162425301" w:history="1">
            <w:r w:rsidR="000276E0" w:rsidRPr="00DC2E62">
              <w:rPr>
                <w:rStyle w:val="Hyperlink"/>
                <w:noProof/>
                <w14:scene3d>
                  <w14:camera w14:prst="orthographicFront"/>
                  <w14:lightRig w14:rig="threePt" w14:dir="t">
                    <w14:rot w14:lat="0" w14:lon="0" w14:rev="0"/>
                  </w14:lightRig>
                </w14:scene3d>
              </w:rPr>
              <w:t>14.2</w:t>
            </w:r>
            <w:r w:rsidR="000276E0">
              <w:rPr>
                <w:rFonts w:eastAsiaTheme="minorEastAsia" w:cstheme="minorBidi"/>
                <w:noProof/>
                <w:kern w:val="2"/>
                <w:sz w:val="24"/>
                <w:szCs w:val="24"/>
                <w:lang w:eastAsia="en-GB"/>
                <w14:ligatures w14:val="standardContextual"/>
              </w:rPr>
              <w:tab/>
            </w:r>
            <w:r w:rsidR="000276E0" w:rsidRPr="00DC2E62">
              <w:rPr>
                <w:rStyle w:val="Hyperlink"/>
                <w:noProof/>
              </w:rPr>
              <w:t>Purpose of the policy</w:t>
            </w:r>
            <w:r w:rsidR="000276E0">
              <w:rPr>
                <w:noProof/>
                <w:webHidden/>
              </w:rPr>
              <w:tab/>
            </w:r>
            <w:r w:rsidR="000276E0">
              <w:rPr>
                <w:noProof/>
                <w:webHidden/>
              </w:rPr>
              <w:fldChar w:fldCharType="begin"/>
            </w:r>
            <w:r w:rsidR="000276E0">
              <w:rPr>
                <w:noProof/>
                <w:webHidden/>
              </w:rPr>
              <w:instrText xml:space="preserve"> PAGEREF _Toc162425301 \h </w:instrText>
            </w:r>
            <w:r w:rsidR="000276E0">
              <w:rPr>
                <w:noProof/>
                <w:webHidden/>
              </w:rPr>
            </w:r>
            <w:r w:rsidR="000276E0">
              <w:rPr>
                <w:noProof/>
                <w:webHidden/>
              </w:rPr>
              <w:fldChar w:fldCharType="separate"/>
            </w:r>
            <w:r w:rsidR="008A4F4F">
              <w:rPr>
                <w:noProof/>
                <w:webHidden/>
              </w:rPr>
              <w:t>49</w:t>
            </w:r>
            <w:r w:rsidR="000276E0">
              <w:rPr>
                <w:noProof/>
                <w:webHidden/>
              </w:rPr>
              <w:fldChar w:fldCharType="end"/>
            </w:r>
          </w:hyperlink>
        </w:p>
        <w:p w14:paraId="589876B0" w14:textId="431809B3" w:rsidR="000276E0" w:rsidRDefault="005F3B2D" w:rsidP="00FD1ADB">
          <w:pPr>
            <w:pStyle w:val="TOC2"/>
            <w:rPr>
              <w:rFonts w:eastAsiaTheme="minorEastAsia" w:cstheme="minorBidi"/>
              <w:noProof/>
              <w:kern w:val="2"/>
              <w:sz w:val="24"/>
              <w:szCs w:val="24"/>
              <w:lang w:eastAsia="en-GB"/>
              <w14:ligatures w14:val="standardContextual"/>
            </w:rPr>
          </w:pPr>
          <w:hyperlink w:anchor="_Toc162425302" w:history="1">
            <w:r w:rsidR="000276E0" w:rsidRPr="00DC2E62">
              <w:rPr>
                <w:rStyle w:val="Hyperlink"/>
                <w:noProof/>
                <w14:scene3d>
                  <w14:camera w14:prst="orthographicFront"/>
                  <w14:lightRig w14:rig="threePt" w14:dir="t">
                    <w14:rot w14:lat="0" w14:lon="0" w14:rev="0"/>
                  </w14:lightRig>
                </w14:scene3d>
              </w:rPr>
              <w:t>14.3</w:t>
            </w:r>
            <w:r w:rsidR="000276E0">
              <w:rPr>
                <w:rFonts w:eastAsiaTheme="minorEastAsia" w:cstheme="minorBidi"/>
                <w:noProof/>
                <w:kern w:val="2"/>
                <w:sz w:val="24"/>
                <w:szCs w:val="24"/>
                <w:lang w:eastAsia="en-GB"/>
                <w14:ligatures w14:val="standardContextual"/>
              </w:rPr>
              <w:tab/>
            </w:r>
            <w:r w:rsidR="000276E0" w:rsidRPr="00DC2E62">
              <w:rPr>
                <w:rStyle w:val="Hyperlink"/>
                <w:noProof/>
              </w:rPr>
              <w:t>General principles</w:t>
            </w:r>
            <w:r w:rsidR="000276E0">
              <w:rPr>
                <w:noProof/>
                <w:webHidden/>
              </w:rPr>
              <w:tab/>
            </w:r>
            <w:r w:rsidR="000276E0">
              <w:rPr>
                <w:noProof/>
                <w:webHidden/>
              </w:rPr>
              <w:fldChar w:fldCharType="begin"/>
            </w:r>
            <w:r w:rsidR="000276E0">
              <w:rPr>
                <w:noProof/>
                <w:webHidden/>
              </w:rPr>
              <w:instrText xml:space="preserve"> PAGEREF _Toc162425302 \h </w:instrText>
            </w:r>
            <w:r w:rsidR="000276E0">
              <w:rPr>
                <w:noProof/>
                <w:webHidden/>
              </w:rPr>
            </w:r>
            <w:r w:rsidR="000276E0">
              <w:rPr>
                <w:noProof/>
                <w:webHidden/>
              </w:rPr>
              <w:fldChar w:fldCharType="separate"/>
            </w:r>
            <w:r w:rsidR="008A4F4F">
              <w:rPr>
                <w:noProof/>
                <w:webHidden/>
              </w:rPr>
              <w:t>50</w:t>
            </w:r>
            <w:r w:rsidR="000276E0">
              <w:rPr>
                <w:noProof/>
                <w:webHidden/>
              </w:rPr>
              <w:fldChar w:fldCharType="end"/>
            </w:r>
          </w:hyperlink>
        </w:p>
        <w:p w14:paraId="6C0E154D" w14:textId="011F1241" w:rsidR="000276E0" w:rsidRDefault="005F3B2D" w:rsidP="00FD1ADB">
          <w:pPr>
            <w:pStyle w:val="TOC2"/>
            <w:rPr>
              <w:rFonts w:eastAsiaTheme="minorEastAsia" w:cstheme="minorBidi"/>
              <w:noProof/>
              <w:kern w:val="2"/>
              <w:sz w:val="24"/>
              <w:szCs w:val="24"/>
              <w:lang w:eastAsia="en-GB"/>
              <w14:ligatures w14:val="standardContextual"/>
            </w:rPr>
          </w:pPr>
          <w:hyperlink w:anchor="_Toc162425303" w:history="1">
            <w:r w:rsidR="000276E0" w:rsidRPr="00DC2E62">
              <w:rPr>
                <w:rStyle w:val="Hyperlink"/>
                <w:noProof/>
                <w14:scene3d>
                  <w14:camera w14:prst="orthographicFront"/>
                  <w14:lightRig w14:rig="threePt" w14:dir="t">
                    <w14:rot w14:lat="0" w14:lon="0" w14:rev="0"/>
                  </w14:lightRig>
                </w14:scene3d>
              </w:rPr>
              <w:t>14.4</w:t>
            </w:r>
            <w:r w:rsidR="000276E0">
              <w:rPr>
                <w:rFonts w:eastAsiaTheme="minorEastAsia" w:cstheme="minorBidi"/>
                <w:noProof/>
                <w:kern w:val="2"/>
                <w:sz w:val="24"/>
                <w:szCs w:val="24"/>
                <w:lang w:eastAsia="en-GB"/>
                <w14:ligatures w14:val="standardContextual"/>
              </w:rPr>
              <w:tab/>
            </w:r>
            <w:r w:rsidR="000276E0" w:rsidRPr="00DC2E62">
              <w:rPr>
                <w:rStyle w:val="Hyperlink"/>
                <w:noProof/>
              </w:rPr>
              <w:t>Equalities Policy (Exams)</w:t>
            </w:r>
            <w:r w:rsidR="000276E0">
              <w:rPr>
                <w:noProof/>
                <w:webHidden/>
              </w:rPr>
              <w:tab/>
            </w:r>
            <w:r w:rsidR="000276E0">
              <w:rPr>
                <w:noProof/>
                <w:webHidden/>
              </w:rPr>
              <w:fldChar w:fldCharType="begin"/>
            </w:r>
            <w:r w:rsidR="000276E0">
              <w:rPr>
                <w:noProof/>
                <w:webHidden/>
              </w:rPr>
              <w:instrText xml:space="preserve"> PAGEREF _Toc162425303 \h </w:instrText>
            </w:r>
            <w:r w:rsidR="000276E0">
              <w:rPr>
                <w:noProof/>
                <w:webHidden/>
              </w:rPr>
            </w:r>
            <w:r w:rsidR="000276E0">
              <w:rPr>
                <w:noProof/>
                <w:webHidden/>
              </w:rPr>
              <w:fldChar w:fldCharType="separate"/>
            </w:r>
            <w:r w:rsidR="008A4F4F">
              <w:rPr>
                <w:noProof/>
                <w:webHidden/>
              </w:rPr>
              <w:t>50</w:t>
            </w:r>
            <w:r w:rsidR="000276E0">
              <w:rPr>
                <w:noProof/>
                <w:webHidden/>
              </w:rPr>
              <w:fldChar w:fldCharType="end"/>
            </w:r>
          </w:hyperlink>
        </w:p>
        <w:p w14:paraId="7354233B" w14:textId="0592BFB5" w:rsidR="000276E0" w:rsidRDefault="005F3B2D" w:rsidP="00FD1ADB">
          <w:pPr>
            <w:pStyle w:val="TOC2"/>
            <w:rPr>
              <w:rFonts w:eastAsiaTheme="minorEastAsia" w:cstheme="minorBidi"/>
              <w:noProof/>
              <w:kern w:val="2"/>
              <w:sz w:val="24"/>
              <w:szCs w:val="24"/>
              <w:lang w:eastAsia="en-GB"/>
              <w14:ligatures w14:val="standardContextual"/>
            </w:rPr>
          </w:pPr>
          <w:hyperlink w:anchor="_Toc162425304" w:history="1">
            <w:r w:rsidR="000276E0" w:rsidRPr="00DC2E62">
              <w:rPr>
                <w:rStyle w:val="Hyperlink"/>
                <w:noProof/>
                <w14:scene3d>
                  <w14:camera w14:prst="orthographicFront"/>
                  <w14:lightRig w14:rig="threePt" w14:dir="t">
                    <w14:rot w14:lat="0" w14:lon="0" w14:rev="0"/>
                  </w14:lightRig>
                </w14:scene3d>
              </w:rPr>
              <w:t>14.5</w:t>
            </w:r>
            <w:r w:rsidR="000276E0">
              <w:rPr>
                <w:rFonts w:eastAsiaTheme="minorEastAsia" w:cstheme="minorBidi"/>
                <w:noProof/>
                <w:kern w:val="2"/>
                <w:sz w:val="24"/>
                <w:szCs w:val="24"/>
                <w:lang w:eastAsia="en-GB"/>
                <w14:ligatures w14:val="standardContextual"/>
              </w:rPr>
              <w:tab/>
            </w:r>
            <w:r w:rsidR="000276E0" w:rsidRPr="00DC2E62">
              <w:rPr>
                <w:rStyle w:val="Hyperlink"/>
                <w:noProof/>
              </w:rPr>
              <w:t>The assessment process</w:t>
            </w:r>
            <w:r w:rsidR="000276E0">
              <w:rPr>
                <w:noProof/>
                <w:webHidden/>
              </w:rPr>
              <w:tab/>
            </w:r>
            <w:r w:rsidR="000276E0">
              <w:rPr>
                <w:noProof/>
                <w:webHidden/>
              </w:rPr>
              <w:fldChar w:fldCharType="begin"/>
            </w:r>
            <w:r w:rsidR="000276E0">
              <w:rPr>
                <w:noProof/>
                <w:webHidden/>
              </w:rPr>
              <w:instrText xml:space="preserve"> PAGEREF _Toc162425304 \h </w:instrText>
            </w:r>
            <w:r w:rsidR="000276E0">
              <w:rPr>
                <w:noProof/>
                <w:webHidden/>
              </w:rPr>
            </w:r>
            <w:r w:rsidR="000276E0">
              <w:rPr>
                <w:noProof/>
                <w:webHidden/>
              </w:rPr>
              <w:fldChar w:fldCharType="separate"/>
            </w:r>
            <w:r w:rsidR="008A4F4F">
              <w:rPr>
                <w:noProof/>
                <w:webHidden/>
              </w:rPr>
              <w:t>51</w:t>
            </w:r>
            <w:r w:rsidR="000276E0">
              <w:rPr>
                <w:noProof/>
                <w:webHidden/>
              </w:rPr>
              <w:fldChar w:fldCharType="end"/>
            </w:r>
          </w:hyperlink>
        </w:p>
        <w:p w14:paraId="7DD87CCD" w14:textId="190AA354" w:rsidR="000276E0" w:rsidRDefault="005F3B2D" w:rsidP="00FD1ADB">
          <w:pPr>
            <w:pStyle w:val="TOC3"/>
            <w:rPr>
              <w:rFonts w:eastAsiaTheme="minorEastAsia" w:cstheme="minorBidi"/>
              <w:noProof/>
              <w:kern w:val="2"/>
              <w:sz w:val="24"/>
              <w:szCs w:val="24"/>
              <w:lang w:eastAsia="en-GB"/>
              <w14:ligatures w14:val="standardContextual"/>
            </w:rPr>
          </w:pPr>
          <w:hyperlink w:anchor="_Toc162425305" w:history="1">
            <w:r w:rsidR="000276E0" w:rsidRPr="00DC2E62">
              <w:rPr>
                <w:rStyle w:val="Hyperlink"/>
                <w:bCs/>
                <w:noProof/>
              </w:rPr>
              <w:t>14.5.1</w:t>
            </w:r>
            <w:r w:rsidR="000276E0">
              <w:rPr>
                <w:rFonts w:eastAsiaTheme="minorEastAsia" w:cstheme="minorBidi"/>
                <w:noProof/>
                <w:kern w:val="2"/>
                <w:sz w:val="24"/>
                <w:szCs w:val="24"/>
                <w:lang w:eastAsia="en-GB"/>
                <w14:ligatures w14:val="standardContextual"/>
              </w:rPr>
              <w:tab/>
            </w:r>
            <w:r w:rsidR="000276E0" w:rsidRPr="00DC2E62">
              <w:rPr>
                <w:rStyle w:val="Hyperlink"/>
                <w:noProof/>
              </w:rPr>
              <w:t>Appointment of assessors of candidates with learning difficulties</w:t>
            </w:r>
            <w:r w:rsidR="000276E0">
              <w:rPr>
                <w:noProof/>
                <w:webHidden/>
              </w:rPr>
              <w:tab/>
            </w:r>
            <w:r w:rsidR="000276E0">
              <w:rPr>
                <w:noProof/>
                <w:webHidden/>
              </w:rPr>
              <w:fldChar w:fldCharType="begin"/>
            </w:r>
            <w:r w:rsidR="000276E0">
              <w:rPr>
                <w:noProof/>
                <w:webHidden/>
              </w:rPr>
              <w:instrText xml:space="preserve"> PAGEREF _Toc162425305 \h </w:instrText>
            </w:r>
            <w:r w:rsidR="000276E0">
              <w:rPr>
                <w:noProof/>
                <w:webHidden/>
              </w:rPr>
            </w:r>
            <w:r w:rsidR="000276E0">
              <w:rPr>
                <w:noProof/>
                <w:webHidden/>
              </w:rPr>
              <w:fldChar w:fldCharType="separate"/>
            </w:r>
            <w:r w:rsidR="008A4F4F">
              <w:rPr>
                <w:noProof/>
                <w:webHidden/>
              </w:rPr>
              <w:t>51</w:t>
            </w:r>
            <w:r w:rsidR="000276E0">
              <w:rPr>
                <w:noProof/>
                <w:webHidden/>
              </w:rPr>
              <w:fldChar w:fldCharType="end"/>
            </w:r>
          </w:hyperlink>
        </w:p>
        <w:p w14:paraId="7538B3BD" w14:textId="589557A8" w:rsidR="000276E0" w:rsidRDefault="005F3B2D" w:rsidP="00FD1ADB">
          <w:pPr>
            <w:pStyle w:val="TOC3"/>
            <w:rPr>
              <w:rFonts w:eastAsiaTheme="minorEastAsia" w:cstheme="minorBidi"/>
              <w:noProof/>
              <w:kern w:val="2"/>
              <w:sz w:val="24"/>
              <w:szCs w:val="24"/>
              <w:lang w:eastAsia="en-GB"/>
              <w14:ligatures w14:val="standardContextual"/>
            </w:rPr>
          </w:pPr>
          <w:hyperlink w:anchor="_Toc162425306" w:history="1">
            <w:r w:rsidR="000276E0" w:rsidRPr="00DC2E62">
              <w:rPr>
                <w:rStyle w:val="Hyperlink"/>
                <w:bCs/>
                <w:noProof/>
              </w:rPr>
              <w:t>14.5.2</w:t>
            </w:r>
            <w:r w:rsidR="000276E0">
              <w:rPr>
                <w:rFonts w:eastAsiaTheme="minorEastAsia" w:cstheme="minorBidi"/>
                <w:noProof/>
                <w:kern w:val="2"/>
                <w:sz w:val="24"/>
                <w:szCs w:val="24"/>
                <w:lang w:eastAsia="en-GB"/>
                <w14:ligatures w14:val="standardContextual"/>
              </w:rPr>
              <w:tab/>
            </w:r>
            <w:r w:rsidR="000276E0" w:rsidRPr="00DC2E62">
              <w:rPr>
                <w:rStyle w:val="Hyperlink"/>
                <w:noProof/>
              </w:rPr>
              <w:t>Picture of need/normal way of working</w:t>
            </w:r>
            <w:r w:rsidR="000276E0">
              <w:rPr>
                <w:noProof/>
                <w:webHidden/>
              </w:rPr>
              <w:tab/>
            </w:r>
            <w:r w:rsidR="000276E0">
              <w:rPr>
                <w:noProof/>
                <w:webHidden/>
              </w:rPr>
              <w:fldChar w:fldCharType="begin"/>
            </w:r>
            <w:r w:rsidR="000276E0">
              <w:rPr>
                <w:noProof/>
                <w:webHidden/>
              </w:rPr>
              <w:instrText xml:space="preserve"> PAGEREF _Toc162425306 \h </w:instrText>
            </w:r>
            <w:r w:rsidR="000276E0">
              <w:rPr>
                <w:noProof/>
                <w:webHidden/>
              </w:rPr>
            </w:r>
            <w:r w:rsidR="000276E0">
              <w:rPr>
                <w:noProof/>
                <w:webHidden/>
              </w:rPr>
              <w:fldChar w:fldCharType="separate"/>
            </w:r>
            <w:r w:rsidR="008A4F4F">
              <w:rPr>
                <w:noProof/>
                <w:webHidden/>
              </w:rPr>
              <w:t>51</w:t>
            </w:r>
            <w:r w:rsidR="000276E0">
              <w:rPr>
                <w:noProof/>
                <w:webHidden/>
              </w:rPr>
              <w:fldChar w:fldCharType="end"/>
            </w:r>
          </w:hyperlink>
        </w:p>
        <w:p w14:paraId="1B544FD3" w14:textId="5392A2DD" w:rsidR="000276E0" w:rsidRDefault="005F3B2D" w:rsidP="00FD1ADB">
          <w:pPr>
            <w:pStyle w:val="TOC2"/>
            <w:rPr>
              <w:rFonts w:eastAsiaTheme="minorEastAsia" w:cstheme="minorBidi"/>
              <w:noProof/>
              <w:kern w:val="2"/>
              <w:sz w:val="24"/>
              <w:szCs w:val="24"/>
              <w:lang w:eastAsia="en-GB"/>
              <w14:ligatures w14:val="standardContextual"/>
            </w:rPr>
          </w:pPr>
          <w:hyperlink w:anchor="_Toc162425307" w:history="1">
            <w:r w:rsidR="000276E0" w:rsidRPr="00DC2E62">
              <w:rPr>
                <w:rStyle w:val="Hyperlink"/>
                <w:noProof/>
                <w14:scene3d>
                  <w14:camera w14:prst="orthographicFront"/>
                  <w14:lightRig w14:rig="threePt" w14:dir="t">
                    <w14:rot w14:lat="0" w14:lon="0" w14:rev="0"/>
                  </w14:lightRig>
                </w14:scene3d>
              </w:rPr>
              <w:t>14.6</w:t>
            </w:r>
            <w:r w:rsidR="000276E0">
              <w:rPr>
                <w:rFonts w:eastAsiaTheme="minorEastAsia" w:cstheme="minorBidi"/>
                <w:noProof/>
                <w:kern w:val="2"/>
                <w:sz w:val="24"/>
                <w:szCs w:val="24"/>
                <w:lang w:eastAsia="en-GB"/>
                <w14:ligatures w14:val="standardContextual"/>
              </w:rPr>
              <w:tab/>
            </w:r>
            <w:r w:rsidR="000276E0" w:rsidRPr="00DC2E62">
              <w:rPr>
                <w:rStyle w:val="Hyperlink"/>
                <w:noProof/>
              </w:rPr>
              <w:t>Processing access arrangements and adjustments</w:t>
            </w:r>
            <w:r w:rsidR="000276E0">
              <w:rPr>
                <w:noProof/>
                <w:webHidden/>
              </w:rPr>
              <w:tab/>
            </w:r>
            <w:r w:rsidR="000276E0">
              <w:rPr>
                <w:noProof/>
                <w:webHidden/>
              </w:rPr>
              <w:fldChar w:fldCharType="begin"/>
            </w:r>
            <w:r w:rsidR="000276E0">
              <w:rPr>
                <w:noProof/>
                <w:webHidden/>
              </w:rPr>
              <w:instrText xml:space="preserve"> PAGEREF _Toc162425307 \h </w:instrText>
            </w:r>
            <w:r w:rsidR="000276E0">
              <w:rPr>
                <w:noProof/>
                <w:webHidden/>
              </w:rPr>
            </w:r>
            <w:r w:rsidR="000276E0">
              <w:rPr>
                <w:noProof/>
                <w:webHidden/>
              </w:rPr>
              <w:fldChar w:fldCharType="separate"/>
            </w:r>
            <w:r w:rsidR="008A4F4F">
              <w:rPr>
                <w:noProof/>
                <w:webHidden/>
              </w:rPr>
              <w:t>52</w:t>
            </w:r>
            <w:r w:rsidR="000276E0">
              <w:rPr>
                <w:noProof/>
                <w:webHidden/>
              </w:rPr>
              <w:fldChar w:fldCharType="end"/>
            </w:r>
          </w:hyperlink>
        </w:p>
        <w:p w14:paraId="0C87165D" w14:textId="0EDC3E6F" w:rsidR="000276E0" w:rsidRDefault="005F3B2D" w:rsidP="00FD1ADB">
          <w:pPr>
            <w:pStyle w:val="TOC3"/>
            <w:rPr>
              <w:rFonts w:eastAsiaTheme="minorEastAsia" w:cstheme="minorBidi"/>
              <w:noProof/>
              <w:kern w:val="2"/>
              <w:sz w:val="24"/>
              <w:szCs w:val="24"/>
              <w:lang w:eastAsia="en-GB"/>
              <w14:ligatures w14:val="standardContextual"/>
            </w:rPr>
          </w:pPr>
          <w:hyperlink w:anchor="_Toc162425308" w:history="1">
            <w:r w:rsidR="000276E0" w:rsidRPr="00DC2E62">
              <w:rPr>
                <w:rStyle w:val="Hyperlink"/>
                <w:bCs/>
                <w:noProof/>
              </w:rPr>
              <w:t>14.6.1</w:t>
            </w:r>
            <w:r w:rsidR="000276E0">
              <w:rPr>
                <w:rFonts w:eastAsiaTheme="minorEastAsia" w:cstheme="minorBidi"/>
                <w:noProof/>
                <w:kern w:val="2"/>
                <w:sz w:val="24"/>
                <w:szCs w:val="24"/>
                <w:lang w:eastAsia="en-GB"/>
                <w14:ligatures w14:val="standardContextual"/>
              </w:rPr>
              <w:tab/>
            </w:r>
            <w:r w:rsidR="000276E0" w:rsidRPr="00DC2E62">
              <w:rPr>
                <w:rStyle w:val="Hyperlink"/>
                <w:noProof/>
              </w:rPr>
              <w:t>Arrangements/adjustments requiring awarding body approval</w:t>
            </w:r>
            <w:r w:rsidR="000276E0">
              <w:rPr>
                <w:noProof/>
                <w:webHidden/>
              </w:rPr>
              <w:tab/>
            </w:r>
            <w:r w:rsidR="000276E0">
              <w:rPr>
                <w:noProof/>
                <w:webHidden/>
              </w:rPr>
              <w:fldChar w:fldCharType="begin"/>
            </w:r>
            <w:r w:rsidR="000276E0">
              <w:rPr>
                <w:noProof/>
                <w:webHidden/>
              </w:rPr>
              <w:instrText xml:space="preserve"> PAGEREF _Toc162425308 \h </w:instrText>
            </w:r>
            <w:r w:rsidR="000276E0">
              <w:rPr>
                <w:noProof/>
                <w:webHidden/>
              </w:rPr>
            </w:r>
            <w:r w:rsidR="000276E0">
              <w:rPr>
                <w:noProof/>
                <w:webHidden/>
              </w:rPr>
              <w:fldChar w:fldCharType="separate"/>
            </w:r>
            <w:r w:rsidR="008A4F4F">
              <w:rPr>
                <w:noProof/>
                <w:webHidden/>
              </w:rPr>
              <w:t>52</w:t>
            </w:r>
            <w:r w:rsidR="000276E0">
              <w:rPr>
                <w:noProof/>
                <w:webHidden/>
              </w:rPr>
              <w:fldChar w:fldCharType="end"/>
            </w:r>
          </w:hyperlink>
        </w:p>
        <w:p w14:paraId="3571B6EB" w14:textId="5663564C" w:rsidR="000276E0" w:rsidRDefault="005F3B2D" w:rsidP="00FD1ADB">
          <w:pPr>
            <w:pStyle w:val="TOC3"/>
            <w:rPr>
              <w:rFonts w:eastAsiaTheme="minorEastAsia" w:cstheme="minorBidi"/>
              <w:noProof/>
              <w:kern w:val="2"/>
              <w:sz w:val="24"/>
              <w:szCs w:val="24"/>
              <w:lang w:eastAsia="en-GB"/>
              <w14:ligatures w14:val="standardContextual"/>
            </w:rPr>
          </w:pPr>
          <w:hyperlink w:anchor="_Toc162425309" w:history="1">
            <w:r w:rsidR="000276E0" w:rsidRPr="00DC2E62">
              <w:rPr>
                <w:rStyle w:val="Hyperlink"/>
                <w:bCs/>
                <w:noProof/>
              </w:rPr>
              <w:t>14.6.2</w:t>
            </w:r>
            <w:r w:rsidR="000276E0">
              <w:rPr>
                <w:rFonts w:eastAsiaTheme="minorEastAsia" w:cstheme="minorBidi"/>
                <w:noProof/>
                <w:kern w:val="2"/>
                <w:sz w:val="24"/>
                <w:szCs w:val="24"/>
                <w:lang w:eastAsia="en-GB"/>
                <w14:ligatures w14:val="standardContextual"/>
              </w:rPr>
              <w:tab/>
            </w:r>
            <w:r w:rsidR="000276E0" w:rsidRPr="00DC2E62">
              <w:rPr>
                <w:rStyle w:val="Hyperlink"/>
                <w:noProof/>
              </w:rPr>
              <w:t>Centre-delegated arrangements/adjustments</w:t>
            </w:r>
            <w:r w:rsidR="000276E0">
              <w:rPr>
                <w:noProof/>
                <w:webHidden/>
              </w:rPr>
              <w:tab/>
            </w:r>
            <w:r w:rsidR="000276E0">
              <w:rPr>
                <w:noProof/>
                <w:webHidden/>
              </w:rPr>
              <w:fldChar w:fldCharType="begin"/>
            </w:r>
            <w:r w:rsidR="000276E0">
              <w:rPr>
                <w:noProof/>
                <w:webHidden/>
              </w:rPr>
              <w:instrText xml:space="preserve"> PAGEREF _Toc162425309 \h </w:instrText>
            </w:r>
            <w:r w:rsidR="000276E0">
              <w:rPr>
                <w:noProof/>
                <w:webHidden/>
              </w:rPr>
            </w:r>
            <w:r w:rsidR="000276E0">
              <w:rPr>
                <w:noProof/>
                <w:webHidden/>
              </w:rPr>
              <w:fldChar w:fldCharType="separate"/>
            </w:r>
            <w:r w:rsidR="008A4F4F">
              <w:rPr>
                <w:noProof/>
                <w:webHidden/>
              </w:rPr>
              <w:t>52</w:t>
            </w:r>
            <w:r w:rsidR="000276E0">
              <w:rPr>
                <w:noProof/>
                <w:webHidden/>
              </w:rPr>
              <w:fldChar w:fldCharType="end"/>
            </w:r>
          </w:hyperlink>
        </w:p>
        <w:p w14:paraId="668313A2" w14:textId="640E9310" w:rsidR="000276E0" w:rsidRDefault="005F3B2D" w:rsidP="00FD1ADB">
          <w:pPr>
            <w:pStyle w:val="TOC2"/>
            <w:rPr>
              <w:rFonts w:eastAsiaTheme="minorEastAsia" w:cstheme="minorBidi"/>
              <w:noProof/>
              <w:kern w:val="2"/>
              <w:sz w:val="24"/>
              <w:szCs w:val="24"/>
              <w:lang w:eastAsia="en-GB"/>
              <w14:ligatures w14:val="standardContextual"/>
            </w:rPr>
          </w:pPr>
          <w:hyperlink w:anchor="_Toc162425310" w:history="1">
            <w:r w:rsidR="000276E0" w:rsidRPr="00DC2E62">
              <w:rPr>
                <w:rStyle w:val="Hyperlink"/>
                <w:noProof/>
                <w14:scene3d>
                  <w14:camera w14:prst="orthographicFront"/>
                  <w14:lightRig w14:rig="threePt" w14:dir="t">
                    <w14:rot w14:lat="0" w14:lon="0" w14:rev="0"/>
                  </w14:lightRig>
                </w14:scene3d>
              </w:rPr>
              <w:t>14.7</w:t>
            </w:r>
            <w:r w:rsidR="000276E0">
              <w:rPr>
                <w:rFonts w:eastAsiaTheme="minorEastAsia" w:cstheme="minorBidi"/>
                <w:noProof/>
                <w:kern w:val="2"/>
                <w:sz w:val="24"/>
                <w:szCs w:val="24"/>
                <w:lang w:eastAsia="en-GB"/>
                <w14:ligatures w14:val="standardContextual"/>
              </w:rPr>
              <w:tab/>
            </w:r>
            <w:r w:rsidR="000276E0" w:rsidRPr="00DC2E62">
              <w:rPr>
                <w:rStyle w:val="Hyperlink"/>
                <w:noProof/>
              </w:rPr>
              <w:t>Centre-specific criteria for particular arrangements/ adjustments</w:t>
            </w:r>
            <w:r w:rsidR="000276E0">
              <w:rPr>
                <w:noProof/>
                <w:webHidden/>
              </w:rPr>
              <w:tab/>
            </w:r>
            <w:r w:rsidR="000276E0">
              <w:rPr>
                <w:noProof/>
                <w:webHidden/>
              </w:rPr>
              <w:fldChar w:fldCharType="begin"/>
            </w:r>
            <w:r w:rsidR="000276E0">
              <w:rPr>
                <w:noProof/>
                <w:webHidden/>
              </w:rPr>
              <w:instrText xml:space="preserve"> PAGEREF _Toc162425310 \h </w:instrText>
            </w:r>
            <w:r w:rsidR="000276E0">
              <w:rPr>
                <w:noProof/>
                <w:webHidden/>
              </w:rPr>
            </w:r>
            <w:r w:rsidR="000276E0">
              <w:rPr>
                <w:noProof/>
                <w:webHidden/>
              </w:rPr>
              <w:fldChar w:fldCharType="separate"/>
            </w:r>
            <w:r w:rsidR="008A4F4F">
              <w:rPr>
                <w:noProof/>
                <w:webHidden/>
              </w:rPr>
              <w:t>53</w:t>
            </w:r>
            <w:r w:rsidR="000276E0">
              <w:rPr>
                <w:noProof/>
                <w:webHidden/>
              </w:rPr>
              <w:fldChar w:fldCharType="end"/>
            </w:r>
          </w:hyperlink>
        </w:p>
        <w:p w14:paraId="4D952BE1" w14:textId="3588BDBC" w:rsidR="000276E0" w:rsidRDefault="005F3B2D" w:rsidP="00FD1ADB">
          <w:pPr>
            <w:pStyle w:val="TOC3"/>
            <w:rPr>
              <w:rFonts w:eastAsiaTheme="minorEastAsia" w:cstheme="minorBidi"/>
              <w:noProof/>
              <w:kern w:val="2"/>
              <w:sz w:val="24"/>
              <w:szCs w:val="24"/>
              <w:lang w:eastAsia="en-GB"/>
              <w14:ligatures w14:val="standardContextual"/>
            </w:rPr>
          </w:pPr>
          <w:hyperlink w:anchor="_Toc162425311" w:history="1">
            <w:r w:rsidR="000276E0" w:rsidRPr="00DC2E62">
              <w:rPr>
                <w:rStyle w:val="Hyperlink"/>
                <w:bCs/>
                <w:noProof/>
              </w:rPr>
              <w:t>14.7.1</w:t>
            </w:r>
            <w:r w:rsidR="000276E0">
              <w:rPr>
                <w:rFonts w:eastAsiaTheme="minorEastAsia" w:cstheme="minorBidi"/>
                <w:noProof/>
                <w:kern w:val="2"/>
                <w:sz w:val="24"/>
                <w:szCs w:val="24"/>
                <w:lang w:eastAsia="en-GB"/>
                <w14:ligatures w14:val="standardContextual"/>
              </w:rPr>
              <w:tab/>
            </w:r>
            <w:r w:rsidR="000276E0" w:rsidRPr="00DC2E62">
              <w:rPr>
                <w:rStyle w:val="Hyperlink"/>
                <w:noProof/>
              </w:rPr>
              <w:t>Word Processor Policy (Exams)</w:t>
            </w:r>
            <w:r w:rsidR="000276E0">
              <w:rPr>
                <w:noProof/>
                <w:webHidden/>
              </w:rPr>
              <w:tab/>
            </w:r>
            <w:r w:rsidR="000276E0">
              <w:rPr>
                <w:noProof/>
                <w:webHidden/>
              </w:rPr>
              <w:fldChar w:fldCharType="begin"/>
            </w:r>
            <w:r w:rsidR="000276E0">
              <w:rPr>
                <w:noProof/>
                <w:webHidden/>
              </w:rPr>
              <w:instrText xml:space="preserve"> PAGEREF _Toc162425311 \h </w:instrText>
            </w:r>
            <w:r w:rsidR="000276E0">
              <w:rPr>
                <w:noProof/>
                <w:webHidden/>
              </w:rPr>
            </w:r>
            <w:r w:rsidR="000276E0">
              <w:rPr>
                <w:noProof/>
                <w:webHidden/>
              </w:rPr>
              <w:fldChar w:fldCharType="separate"/>
            </w:r>
            <w:r w:rsidR="008A4F4F">
              <w:rPr>
                <w:noProof/>
                <w:webHidden/>
              </w:rPr>
              <w:t>53</w:t>
            </w:r>
            <w:r w:rsidR="000276E0">
              <w:rPr>
                <w:noProof/>
                <w:webHidden/>
              </w:rPr>
              <w:fldChar w:fldCharType="end"/>
            </w:r>
          </w:hyperlink>
        </w:p>
        <w:p w14:paraId="6EC14481" w14:textId="0A7E5489" w:rsidR="000276E0" w:rsidRDefault="005F3B2D" w:rsidP="00FD1ADB">
          <w:pPr>
            <w:pStyle w:val="TOC3"/>
            <w:rPr>
              <w:rFonts w:eastAsiaTheme="minorEastAsia" w:cstheme="minorBidi"/>
              <w:noProof/>
              <w:kern w:val="2"/>
              <w:sz w:val="24"/>
              <w:szCs w:val="24"/>
              <w:lang w:eastAsia="en-GB"/>
              <w14:ligatures w14:val="standardContextual"/>
            </w:rPr>
          </w:pPr>
          <w:hyperlink w:anchor="_Toc162425312" w:history="1">
            <w:r w:rsidR="000276E0" w:rsidRPr="00DC2E62">
              <w:rPr>
                <w:rStyle w:val="Hyperlink"/>
                <w:bCs/>
                <w:noProof/>
              </w:rPr>
              <w:t>14.7.2</w:t>
            </w:r>
            <w:r w:rsidR="000276E0">
              <w:rPr>
                <w:rFonts w:eastAsiaTheme="minorEastAsia" w:cstheme="minorBidi"/>
                <w:noProof/>
                <w:kern w:val="2"/>
                <w:sz w:val="24"/>
                <w:szCs w:val="24"/>
                <w:lang w:eastAsia="en-GB"/>
                <w14:ligatures w14:val="standardContextual"/>
              </w:rPr>
              <w:tab/>
            </w:r>
            <w:r w:rsidR="000276E0" w:rsidRPr="00DC2E62">
              <w:rPr>
                <w:rStyle w:val="Hyperlink"/>
                <w:noProof/>
              </w:rPr>
              <w:t>Separate Invigilation Policy</w:t>
            </w:r>
            <w:r w:rsidR="000276E0">
              <w:rPr>
                <w:noProof/>
                <w:webHidden/>
              </w:rPr>
              <w:tab/>
            </w:r>
            <w:r w:rsidR="000276E0">
              <w:rPr>
                <w:noProof/>
                <w:webHidden/>
              </w:rPr>
              <w:fldChar w:fldCharType="begin"/>
            </w:r>
            <w:r w:rsidR="000276E0">
              <w:rPr>
                <w:noProof/>
                <w:webHidden/>
              </w:rPr>
              <w:instrText xml:space="preserve"> PAGEREF _Toc162425312 \h </w:instrText>
            </w:r>
            <w:r w:rsidR="000276E0">
              <w:rPr>
                <w:noProof/>
                <w:webHidden/>
              </w:rPr>
            </w:r>
            <w:r w:rsidR="000276E0">
              <w:rPr>
                <w:noProof/>
                <w:webHidden/>
              </w:rPr>
              <w:fldChar w:fldCharType="separate"/>
            </w:r>
            <w:r w:rsidR="008A4F4F">
              <w:rPr>
                <w:noProof/>
                <w:webHidden/>
              </w:rPr>
              <w:t>53</w:t>
            </w:r>
            <w:r w:rsidR="000276E0">
              <w:rPr>
                <w:noProof/>
                <w:webHidden/>
              </w:rPr>
              <w:fldChar w:fldCharType="end"/>
            </w:r>
          </w:hyperlink>
        </w:p>
        <w:p w14:paraId="15F2FC3E" w14:textId="0554851B" w:rsidR="00CB0E87" w:rsidRDefault="00CB0E87">
          <w:r>
            <w:rPr>
              <w:b/>
              <w:bCs/>
              <w:noProof/>
            </w:rPr>
            <w:fldChar w:fldCharType="end"/>
          </w:r>
        </w:p>
      </w:sdtContent>
    </w:sdt>
    <w:p w14:paraId="701FB88A" w14:textId="77777777" w:rsidR="002B783F" w:rsidRDefault="002B783F">
      <w:pPr>
        <w:spacing w:after="0"/>
        <w:rPr>
          <w:sz w:val="24"/>
        </w:rPr>
        <w:sectPr w:rsidR="002B783F" w:rsidSect="004550DE">
          <w:headerReference w:type="default" r:id="rId14"/>
          <w:footerReference w:type="default" r:id="rId15"/>
          <w:pgSz w:w="11906" w:h="16838" w:code="9"/>
          <w:pgMar w:top="1280" w:right="1440" w:bottom="1440" w:left="1440" w:header="709" w:footer="709" w:gutter="0"/>
          <w:pgNumType w:start="1"/>
          <w:cols w:space="708"/>
          <w:docGrid w:linePitch="360"/>
        </w:sectPr>
      </w:pPr>
    </w:p>
    <w:p w14:paraId="701FB88B" w14:textId="77777777" w:rsidR="002B783F" w:rsidRDefault="00E240BD">
      <w:pPr>
        <w:pStyle w:val="Heading1"/>
      </w:pPr>
      <w:bookmarkStart w:id="0" w:name="_Toc162425185"/>
      <w:r>
        <w:t>Policy purpose</w:t>
      </w:r>
      <w:bookmarkEnd w:id="0"/>
    </w:p>
    <w:p w14:paraId="701FB88C" w14:textId="77777777" w:rsidR="002B783F" w:rsidRDefault="00E240BD">
      <w:pPr>
        <w:spacing w:after="0"/>
        <w:pPrChange w:id="1" w:author="J Byars" w:date="2024-04-16T16:08:00Z">
          <w:pPr/>
        </w:pPrChange>
      </w:pPr>
      <w:r>
        <w:t>The purpose of this examination policy is:</w:t>
      </w:r>
    </w:p>
    <w:p w14:paraId="701FB88D" w14:textId="77777777" w:rsidR="002B783F" w:rsidRDefault="00E240BD">
      <w:pPr>
        <w:pStyle w:val="NormalWeb"/>
        <w:numPr>
          <w:ilvl w:val="0"/>
          <w:numId w:val="16"/>
        </w:numPr>
        <w:tabs>
          <w:tab w:val="left" w:pos="142"/>
          <w:tab w:val="left" w:pos="200"/>
        </w:tabs>
        <w:ind w:right="-330"/>
        <w:rPr>
          <w:szCs w:val="22"/>
        </w:rPr>
      </w:pPr>
      <w:r>
        <w:rPr>
          <w:szCs w:val="22"/>
        </w:rPr>
        <w:t>to make clear the principles which guide the designs of our procedures and systems around examinations and assessments</w:t>
      </w:r>
    </w:p>
    <w:p w14:paraId="701FB88E" w14:textId="77777777" w:rsidR="002B783F" w:rsidRDefault="00E240BD">
      <w:pPr>
        <w:pStyle w:val="NormalWeb"/>
        <w:numPr>
          <w:ilvl w:val="0"/>
          <w:numId w:val="16"/>
        </w:numPr>
        <w:tabs>
          <w:tab w:val="left" w:pos="142"/>
          <w:tab w:val="left" w:pos="200"/>
        </w:tabs>
        <w:ind w:right="-330"/>
        <w:rPr>
          <w:szCs w:val="22"/>
        </w:rPr>
      </w:pPr>
      <w:r>
        <w:rPr>
          <w:szCs w:val="22"/>
        </w:rPr>
        <w:t>to ensure the planning and management of examinations is conducted in the best interest of candidates</w:t>
      </w:r>
    </w:p>
    <w:p w14:paraId="701FB88F" w14:textId="77777777" w:rsidR="002B783F" w:rsidRDefault="00E240BD">
      <w:pPr>
        <w:pStyle w:val="NormalWeb"/>
        <w:numPr>
          <w:ilvl w:val="0"/>
          <w:numId w:val="16"/>
        </w:numPr>
        <w:tabs>
          <w:tab w:val="left" w:pos="142"/>
          <w:tab w:val="left" w:pos="200"/>
        </w:tabs>
        <w:ind w:right="-330"/>
        <w:rPr>
          <w:szCs w:val="22"/>
        </w:rPr>
      </w:pPr>
      <w:r>
        <w:rPr>
          <w:szCs w:val="22"/>
        </w:rPr>
        <w:t>to record key details of process to ensure the operation of an efficient examination system</w:t>
      </w:r>
    </w:p>
    <w:p w14:paraId="701FB890" w14:textId="77777777" w:rsidR="002B783F" w:rsidRDefault="00E240BD">
      <w:pPr>
        <w:pStyle w:val="NormalWeb"/>
        <w:numPr>
          <w:ilvl w:val="0"/>
          <w:numId w:val="16"/>
        </w:numPr>
        <w:tabs>
          <w:tab w:val="left" w:pos="142"/>
          <w:tab w:val="left" w:pos="200"/>
        </w:tabs>
        <w:ind w:right="-330"/>
        <w:rPr>
          <w:szCs w:val="22"/>
        </w:rPr>
      </w:pPr>
      <w:r>
        <w:rPr>
          <w:szCs w:val="22"/>
        </w:rPr>
        <w:t>to record clear guidelines and lines of accountability for all relevant staff</w:t>
      </w:r>
    </w:p>
    <w:p w14:paraId="701FB891" w14:textId="77777777" w:rsidR="002B783F" w:rsidRDefault="00E240BD">
      <w:r>
        <w:t>It is the responsibility of everyone involved in the centre's examination processes to read, understand and implement this policy.  Sub-policies such as the Assessment Malpractice Policy, and documented procedures such as the process for informing students and parents about NEA results, are included here as appendices in order that all principles and procedures are documented in a single place.</w:t>
      </w:r>
    </w:p>
    <w:p w14:paraId="701FB892" w14:textId="77777777" w:rsidR="002B783F" w:rsidRDefault="00E240BD">
      <w:r>
        <w:t>The examination policy will be reviewed by the Senior Leadership Team and Examinations Officer.</w:t>
      </w:r>
    </w:p>
    <w:p w14:paraId="701FB893" w14:textId="77777777" w:rsidR="002B783F" w:rsidRDefault="002B783F"/>
    <w:p w14:paraId="701FB894" w14:textId="77777777" w:rsidR="002B783F" w:rsidRDefault="00E240BD">
      <w:pPr>
        <w:pStyle w:val="Heading2"/>
        <w:rPr>
          <w:szCs w:val="24"/>
        </w:rPr>
      </w:pPr>
      <w:bookmarkStart w:id="2" w:name="_Toc162425186"/>
      <w:r>
        <w:rPr>
          <w:szCs w:val="24"/>
        </w:rPr>
        <w:t>Roles and responsibilities</w:t>
      </w:r>
      <w:bookmarkEnd w:id="2"/>
    </w:p>
    <w:p w14:paraId="701FB895" w14:textId="77777777" w:rsidR="002B783F" w:rsidRDefault="00E240BD">
      <w:pPr>
        <w:pStyle w:val="Heading3"/>
      </w:pPr>
      <w:bookmarkStart w:id="3" w:name="_Toc162425187"/>
      <w:r>
        <w:t>Head of Centre</w:t>
      </w:r>
      <w:bookmarkEnd w:id="3"/>
    </w:p>
    <w:p w14:paraId="701FB896" w14:textId="77777777" w:rsidR="002B783F" w:rsidRDefault="00E240BD">
      <w:pPr>
        <w:rPr>
          <w:color w:val="FF0000"/>
        </w:rPr>
      </w:pPr>
      <w:r>
        <w:t>The Headteacher has overall responsibility for the school as an examination centre including ensuring adherence to the general regulations and instructions for conducting examinations.  Much of the work associated with this responsibility is expected to be delegated to the Senior Leader with responsibility for examinations.</w:t>
      </w:r>
    </w:p>
    <w:p w14:paraId="701FB897" w14:textId="77777777" w:rsidR="002B783F" w:rsidRDefault="00E240BD">
      <w:pPr>
        <w:pStyle w:val="Heading3"/>
      </w:pPr>
      <w:bookmarkStart w:id="4" w:name="_Toc162425188"/>
      <w:r>
        <w:t>Senior Leader with operational responsibility for examinations</w:t>
      </w:r>
      <w:bookmarkEnd w:id="4"/>
    </w:p>
    <w:p w14:paraId="701FB898" w14:textId="77777777" w:rsidR="002B783F" w:rsidRDefault="00E240BD">
      <w:r>
        <w:t>Oversees the work of the Examination Team, ensuring that policy and procedure are correctly designed and adhered to. Supports the Examinations Officer with the efficient execution of examinations procedures and the handling of individual queries from students and parents/carers.</w:t>
      </w:r>
    </w:p>
    <w:p w14:paraId="701FB899" w14:textId="77777777" w:rsidR="002B783F" w:rsidRDefault="00E240BD">
      <w:r>
        <w:t xml:space="preserve">Other senior leaders should not normally be directly involved in the examinations process but should liaise with the colleagues above as necessary. </w:t>
      </w:r>
    </w:p>
    <w:p w14:paraId="701FB89A" w14:textId="77777777" w:rsidR="002B783F" w:rsidRDefault="00E240BD">
      <w:pPr>
        <w:pStyle w:val="Heading3"/>
      </w:pPr>
      <w:bookmarkStart w:id="5" w:name="_Toc162425189"/>
      <w:r>
        <w:t>Examinations Officer</w:t>
      </w:r>
      <w:bookmarkEnd w:id="5"/>
    </w:p>
    <w:p w14:paraId="701FB89B" w14:textId="77777777" w:rsidR="002B783F" w:rsidRDefault="00E240BD">
      <w:r>
        <w:t xml:space="preserve">The Examinations Officer is the key officer responsible for the day-to-day administration of public and internal examinations. </w:t>
      </w:r>
    </w:p>
    <w:p w14:paraId="701FB89C" w14:textId="77777777" w:rsidR="002B783F" w:rsidRDefault="00E240BD">
      <w:r>
        <w:t>They are required to:</w:t>
      </w:r>
    </w:p>
    <w:p w14:paraId="701FB89D" w14:textId="77777777" w:rsidR="002B783F" w:rsidRDefault="00E240BD" w:rsidP="00ED6B59">
      <w:pPr>
        <w:pStyle w:val="Bullets"/>
      </w:pPr>
      <w:r>
        <w:t>advise the senior leadership team, subject and class tutors and other relevant support staff on annual examination timetables and application procedures as set by the various awarding bodies;</w:t>
      </w:r>
    </w:p>
    <w:p w14:paraId="701FB89E" w14:textId="77777777" w:rsidR="002B783F" w:rsidRDefault="00E240BD" w:rsidP="00ED6B59">
      <w:pPr>
        <w:pStyle w:val="Bullets"/>
      </w:pPr>
      <w:r>
        <w:t xml:space="preserve">oversee the production and distribution to staff, governors and candidates of an annual calendar for all examinations in which candidates will be involved and communicates regularly with staff concerning imminent deadlines and events; </w:t>
      </w:r>
    </w:p>
    <w:p w14:paraId="701FB89F" w14:textId="77777777" w:rsidR="002B783F" w:rsidRDefault="00E240BD" w:rsidP="00ED6B59">
      <w:pPr>
        <w:pStyle w:val="Bullets"/>
      </w:pPr>
      <w:r>
        <w:t xml:space="preserve">ensure that candidates and their parents are informed of and understand those aspects of the examination timetable that will affect them; </w:t>
      </w:r>
    </w:p>
    <w:p w14:paraId="701FB8A0" w14:textId="77777777" w:rsidR="002B783F" w:rsidRDefault="00E240BD" w:rsidP="00ED6B59">
      <w:pPr>
        <w:pStyle w:val="Bullets"/>
      </w:pPr>
      <w:r>
        <w:t xml:space="preserve">consult with teaching staff to ensure that necessary coursework is completed on time and in accordance with JCQ guidelines; </w:t>
      </w:r>
    </w:p>
    <w:p w14:paraId="701FB8A1" w14:textId="77777777" w:rsidR="002B783F" w:rsidRDefault="00E240BD" w:rsidP="00ED6B59">
      <w:pPr>
        <w:pStyle w:val="Bullets"/>
      </w:pPr>
      <w:r>
        <w:t xml:space="preserve">receive, check and store securely all examination papers and completed scripts; </w:t>
      </w:r>
    </w:p>
    <w:p w14:paraId="701FB8A2" w14:textId="77777777" w:rsidR="002B783F" w:rsidRDefault="00E240BD" w:rsidP="00ED6B59">
      <w:pPr>
        <w:pStyle w:val="Bullets"/>
      </w:pPr>
      <w:r>
        <w:t>administer access arrangements and makes applications for special consideration using the JCQ publications access arrangements, reasonable adjustments and special consideration;</w:t>
      </w:r>
    </w:p>
    <w:p w14:paraId="701FB8A3" w14:textId="77777777" w:rsidR="002B783F" w:rsidRDefault="00E240BD" w:rsidP="00ED6B59">
      <w:pPr>
        <w:pStyle w:val="Bullets"/>
      </w:pPr>
      <w:r>
        <w:t xml:space="preserve">identify and manage examination timetable clashes; </w:t>
      </w:r>
    </w:p>
    <w:p w14:paraId="701FB8A4" w14:textId="77777777" w:rsidR="002B783F" w:rsidRDefault="00E240BD" w:rsidP="00ED6B59">
      <w:pPr>
        <w:pStyle w:val="Bullets"/>
      </w:pPr>
      <w:r>
        <w:t xml:space="preserve">account for income and expenditures relating to all examination costs/charges; </w:t>
      </w:r>
    </w:p>
    <w:p w14:paraId="701FB8A5" w14:textId="77777777" w:rsidR="002B783F" w:rsidRDefault="00E240BD" w:rsidP="00ED6B59">
      <w:pPr>
        <w:pStyle w:val="Bullets"/>
      </w:pPr>
      <w:r>
        <w:t>train and monitor a team of examination invigilators responsible for the conduct of examinations;</w:t>
      </w:r>
    </w:p>
    <w:p w14:paraId="701FB8A6" w14:textId="77777777" w:rsidR="002B783F" w:rsidRDefault="00E240BD" w:rsidP="00ED6B59">
      <w:pPr>
        <w:pStyle w:val="Bullets"/>
      </w:pPr>
      <w:r>
        <w:t>submits candidates' NEA marks, tracks despatch and stores returned NEA and any other material required by the appropriate awarding bodies correctly and on schedule;</w:t>
      </w:r>
    </w:p>
    <w:p w14:paraId="701FB8A7" w14:textId="77777777" w:rsidR="002B783F" w:rsidRDefault="00E240BD" w:rsidP="00ED6B59">
      <w:pPr>
        <w:pStyle w:val="Bullets"/>
      </w:pPr>
      <w:r>
        <w:t xml:space="preserve">arrange for dissemination of examination results and certificates to candidates and forwards, in consultation with the SLT, any appeals/review of marking requests; </w:t>
      </w:r>
    </w:p>
    <w:p w14:paraId="701FB8A8" w14:textId="77777777" w:rsidR="002B783F" w:rsidRDefault="00E240BD" w:rsidP="00ED6B59">
      <w:pPr>
        <w:pStyle w:val="Bullets"/>
      </w:pPr>
      <w:r>
        <w:t>maintain systems and processes to support the timely entry of candidates for their examinations.</w:t>
      </w:r>
    </w:p>
    <w:p w14:paraId="701FB8A9" w14:textId="77777777" w:rsidR="002B783F" w:rsidRDefault="00E240BD">
      <w:r>
        <w:t>Teachers are required to:</w:t>
      </w:r>
    </w:p>
    <w:p w14:paraId="701FB8AA" w14:textId="77777777" w:rsidR="002B783F" w:rsidRDefault="00E240BD">
      <w:pPr>
        <w:pStyle w:val="Bullets"/>
        <w:numPr>
          <w:ilvl w:val="0"/>
          <w:numId w:val="34"/>
        </w:numPr>
        <w:pPrChange w:id="6" w:author="J Byars" w:date="2024-04-16T16:08:00Z">
          <w:pPr>
            <w:pStyle w:val="Bullets"/>
          </w:pPr>
        </w:pPrChange>
      </w:pPr>
      <w:r>
        <w:t xml:space="preserve">Notify the SEN team of any possible access arrangements requirements of which they become aware (as soon as possible after the start of the course); </w:t>
      </w:r>
    </w:p>
    <w:p w14:paraId="701FB8AB" w14:textId="77777777" w:rsidR="002B783F" w:rsidRDefault="00E240BD" w:rsidP="00ED6B59">
      <w:pPr>
        <w:pStyle w:val="Bullets"/>
      </w:pPr>
      <w:r>
        <w:t>Submit complete and correct examination entry marksheets for their classes to heads of department by the deadline given.</w:t>
      </w:r>
    </w:p>
    <w:p w14:paraId="701FB8AC" w14:textId="77777777" w:rsidR="002B783F" w:rsidRDefault="00E240BD">
      <w:pPr>
        <w:pStyle w:val="Heading3"/>
      </w:pPr>
      <w:bookmarkStart w:id="7" w:name="_Toc162425190"/>
      <w:r>
        <w:t>The SEN Coordinator (SENCo)</w:t>
      </w:r>
      <w:bookmarkEnd w:id="7"/>
      <w:r>
        <w:t xml:space="preserve"> </w:t>
      </w:r>
    </w:p>
    <w:p w14:paraId="701FB8AD" w14:textId="77777777" w:rsidR="002B783F" w:rsidRDefault="00E240BD">
      <w:r>
        <w:t>Arrange the assessment candidates who may need individual assessment access arrangements and make decisions about applications for access arrangements in line with JCQ rules;</w:t>
      </w:r>
    </w:p>
    <w:p w14:paraId="701FB8AE" w14:textId="77777777" w:rsidR="002B783F" w:rsidRDefault="00E240BD">
      <w:r>
        <w:t>Make arrangements for the provision of the required access arrangements through liaison with the examinations team.</w:t>
      </w:r>
    </w:p>
    <w:p w14:paraId="701FB8AF" w14:textId="77777777" w:rsidR="002B783F" w:rsidRDefault="00E240BD">
      <w:pPr>
        <w:pStyle w:val="Heading3"/>
      </w:pPr>
      <w:bookmarkStart w:id="8" w:name="_Toc162425191"/>
      <w:r>
        <w:t>Senior/lead invigilator</w:t>
      </w:r>
      <w:bookmarkEnd w:id="8"/>
    </w:p>
    <w:p w14:paraId="701FB8B0" w14:textId="77777777" w:rsidR="002B783F" w:rsidRDefault="00E240BD">
      <w:r>
        <w:t>In each examination venue there will be a nominated lead invigilator.  Their responsibilities include:</w:t>
      </w:r>
    </w:p>
    <w:p w14:paraId="701FB8B1" w14:textId="77777777" w:rsidR="002B783F" w:rsidRDefault="00E240BD">
      <w:pPr>
        <w:pStyle w:val="Bullets"/>
        <w:numPr>
          <w:ilvl w:val="0"/>
          <w:numId w:val="36"/>
        </w:numPr>
        <w:pPrChange w:id="9" w:author="J Byars" w:date="2024-04-16T16:08:00Z">
          <w:pPr>
            <w:pStyle w:val="Bullets"/>
          </w:pPr>
        </w:pPrChange>
      </w:pPr>
      <w:r>
        <w:t>Leading the management of candidates in the examination venue;</w:t>
      </w:r>
    </w:p>
    <w:p w14:paraId="701FB8B2" w14:textId="77777777" w:rsidR="002B783F" w:rsidRDefault="00E240BD" w:rsidP="00ED6B59">
      <w:pPr>
        <w:pStyle w:val="Bullets"/>
      </w:pPr>
      <w:r>
        <w:t xml:space="preserve">Making announcements to candidates; </w:t>
      </w:r>
    </w:p>
    <w:p w14:paraId="701FB8B3" w14:textId="77777777" w:rsidR="002B783F" w:rsidRDefault="00E240BD" w:rsidP="00ED6B59">
      <w:pPr>
        <w:pStyle w:val="Bullets"/>
      </w:pPr>
      <w:r>
        <w:t>Liaising with members of the senior leadership team if they need to make announcements before examinations begin and assist with the management of candidates;</w:t>
      </w:r>
    </w:p>
    <w:p w14:paraId="701FB8B4" w14:textId="77777777" w:rsidR="002B783F" w:rsidRDefault="00E240BD" w:rsidP="00ED6B59">
      <w:pPr>
        <w:pStyle w:val="Bullets"/>
      </w:pPr>
      <w:r>
        <w:t>Ensuring that there are no unnecessary distractions or breaches of examination regulations in the examination venue;</w:t>
      </w:r>
    </w:p>
    <w:p w14:paraId="701FB8B5" w14:textId="77777777" w:rsidR="002B783F" w:rsidRDefault="00E240BD" w:rsidP="00ED6B59">
      <w:pPr>
        <w:pStyle w:val="Bullets"/>
      </w:pPr>
      <w:r>
        <w:t>Making any announcements that are necessary while any candidates are still working: no other member of staff or leadership should do this;</w:t>
      </w:r>
    </w:p>
    <w:p w14:paraId="701FB8B6" w14:textId="77777777" w:rsidR="002B783F" w:rsidRDefault="00E240BD" w:rsidP="00ED6B59">
      <w:pPr>
        <w:pStyle w:val="Bullets"/>
      </w:pPr>
      <w:r>
        <w:t xml:space="preserve">Collection of examination papers and other material from the </w:t>
      </w:r>
      <w:bookmarkStart w:id="10" w:name="_Int_NmIDK0Ac"/>
      <w:r>
        <w:t>examinations</w:t>
      </w:r>
      <w:bookmarkEnd w:id="10"/>
      <w:r>
        <w:t xml:space="preserve"> office before the start of the exam;</w:t>
      </w:r>
    </w:p>
    <w:p w14:paraId="701FB8B7" w14:textId="77777777" w:rsidR="002B783F" w:rsidRDefault="00E240BD" w:rsidP="00ED6B59">
      <w:pPr>
        <w:pStyle w:val="Bullets"/>
      </w:pPr>
      <w:r>
        <w:t xml:space="preserve">Collection of all examination papers in the correct order at the end of the examination and their return to the </w:t>
      </w:r>
      <w:bookmarkStart w:id="11" w:name="_Int_hf9ZXTjs"/>
      <w:r>
        <w:t>examinations</w:t>
      </w:r>
      <w:bookmarkEnd w:id="11"/>
      <w:r>
        <w:t xml:space="preserve"> office.</w:t>
      </w:r>
    </w:p>
    <w:p w14:paraId="701FB8B8" w14:textId="77777777" w:rsidR="002B783F" w:rsidRDefault="00E240BD">
      <w:pPr>
        <w:pStyle w:val="Heading3"/>
      </w:pPr>
      <w:bookmarkStart w:id="12" w:name="_Toc162425192"/>
      <w:r>
        <w:t>Candidates</w:t>
      </w:r>
      <w:bookmarkEnd w:id="12"/>
    </w:p>
    <w:p w14:paraId="701FB8B9" w14:textId="77777777" w:rsidR="002B783F" w:rsidRDefault="00E240BD">
      <w:pPr>
        <w:pStyle w:val="Bullets"/>
        <w:numPr>
          <w:ilvl w:val="0"/>
          <w:numId w:val="37"/>
        </w:numPr>
        <w:pPrChange w:id="13" w:author="J Byars" w:date="2024-04-16T16:08:00Z">
          <w:pPr>
            <w:pStyle w:val="Bullets"/>
          </w:pPr>
        </w:pPrChange>
      </w:pPr>
      <w:r>
        <w:t xml:space="preserve">Confirmation and signing of entries; </w:t>
      </w:r>
    </w:p>
    <w:p w14:paraId="701FB8BA" w14:textId="77777777" w:rsidR="002B783F" w:rsidRDefault="00E240BD" w:rsidP="00ED6B59">
      <w:pPr>
        <w:pStyle w:val="Bullets"/>
      </w:pPr>
      <w:r>
        <w:t>Understanding and adhering to JCQ regulations;</w:t>
      </w:r>
    </w:p>
    <w:p w14:paraId="701FB8BB" w14:textId="77777777" w:rsidR="002B783F" w:rsidRDefault="00E240BD" w:rsidP="00ED6B59">
      <w:pPr>
        <w:pStyle w:val="Bullets"/>
      </w:pPr>
      <w:r>
        <w:t>Signing the necessary declarations to authenticate all submitted assessments as their own work;</w:t>
      </w:r>
    </w:p>
    <w:p w14:paraId="701FB8BC" w14:textId="77777777" w:rsidR="002B783F" w:rsidRDefault="00E240BD" w:rsidP="00ED6B59">
      <w:pPr>
        <w:pStyle w:val="Bullets"/>
      </w:pPr>
      <w:r>
        <w:t>Avoiding any behaviour which could be interpreted as malpractice.</w:t>
      </w:r>
    </w:p>
    <w:p w14:paraId="701FB8BD" w14:textId="77777777" w:rsidR="002B783F" w:rsidRDefault="002B783F" w:rsidP="00ED6B59">
      <w:pPr>
        <w:pStyle w:val="Bullets"/>
        <w:numPr>
          <w:ilvl w:val="0"/>
          <w:numId w:val="0"/>
        </w:numPr>
        <w:ind w:left="567"/>
        <w:rPr>
          <w:highlight w:val="yellow"/>
        </w:rPr>
      </w:pPr>
    </w:p>
    <w:p w14:paraId="701FB8BE" w14:textId="77777777" w:rsidR="002B783F" w:rsidRDefault="00E240BD">
      <w:pPr>
        <w:pStyle w:val="Heading2"/>
        <w:rPr>
          <w:szCs w:val="24"/>
        </w:rPr>
      </w:pPr>
      <w:bookmarkStart w:id="14" w:name="_Toc162425193"/>
      <w:r>
        <w:rPr>
          <w:szCs w:val="24"/>
        </w:rPr>
        <w:t>Malpractice</w:t>
      </w:r>
      <w:bookmarkEnd w:id="14"/>
    </w:p>
    <w:p w14:paraId="701FB8BF" w14:textId="77777777" w:rsidR="002B783F" w:rsidRDefault="00E240BD">
      <w:r>
        <w:t>The Examinations Officer and Senior Leaders listed above are responsible for investigating suspected malpractice. In such circumstances the procedures set out in the Assessment Malpractice Policy are followed (see Appendix 1).</w:t>
      </w:r>
    </w:p>
    <w:p w14:paraId="701FB8C0" w14:textId="77777777" w:rsidR="002B783F" w:rsidRDefault="002B783F"/>
    <w:p w14:paraId="701FB8C1" w14:textId="77777777" w:rsidR="002B783F" w:rsidRDefault="00E240BD">
      <w:pPr>
        <w:pStyle w:val="Heading2"/>
        <w:rPr>
          <w:szCs w:val="24"/>
        </w:rPr>
      </w:pPr>
      <w:bookmarkStart w:id="15" w:name="_Toc162425194"/>
      <w:r>
        <w:rPr>
          <w:szCs w:val="24"/>
        </w:rPr>
        <w:t>Qualifications</w:t>
      </w:r>
      <w:bookmarkEnd w:id="15"/>
    </w:p>
    <w:p w14:paraId="701FB8C2" w14:textId="77777777" w:rsidR="002B783F" w:rsidRDefault="00E240BD">
      <w:r>
        <w:t>The qualifications offered at this centre are determined by the Head of Centre.</w:t>
      </w:r>
    </w:p>
    <w:p w14:paraId="701FB8C3" w14:textId="77777777" w:rsidR="002B783F" w:rsidRDefault="00E240BD">
      <w:r>
        <w:t>It is our policy to offer qualifications which are of genuine benefit to our students; we do not enter students for examinations solely to boost apparent achievement in accountability systems.</w:t>
      </w:r>
    </w:p>
    <w:p w14:paraId="701FB8C4" w14:textId="77777777" w:rsidR="002B783F" w:rsidRDefault="00E240BD">
      <w:r>
        <w:t xml:space="preserve">The vast majority of qualifications offered will be approved by the DFE and OfQual but we do not rule out offering other qualifications where they are of benefit to our students and represent good value for money. </w:t>
      </w:r>
    </w:p>
    <w:p w14:paraId="701FB8C5" w14:textId="77777777" w:rsidR="002B783F" w:rsidRDefault="00E240BD">
      <w:pPr>
        <w:rPr>
          <w:color w:val="FF0000"/>
        </w:rPr>
      </w:pPr>
      <w:r>
        <w:t>The qualifications currently offered are GCE, GCSE, Extended Project, BTEC, Functional Skills, AQA ELC Mathematics &amp; English and AQA Unit Award Scheme.  Other qualifications will be offered as necessary, with the approval of the Headteacher.</w:t>
      </w:r>
    </w:p>
    <w:p w14:paraId="701FB8C6" w14:textId="77777777" w:rsidR="002B783F" w:rsidRDefault="00E240BD">
      <w:r>
        <w:t>The subjects offered for these qualifications in any academic year may be found on the KS4 and KS5 Course Choices pages on firefly.  If a curriculum team is planning to select a different specification, they must discuss this with the Headteacher and Examinations Officer well in advance of entries being due.</w:t>
      </w:r>
    </w:p>
    <w:p w14:paraId="701FB8C7" w14:textId="77777777" w:rsidR="002B783F" w:rsidRDefault="00E240BD">
      <w:r>
        <w:t>Informing the examinations office of changes to a specification is the responsibility of the Curriculum Team Leaders.  The examinations team will not be expected to make changes of this nature with less than 6 months’ notice before the examination.</w:t>
      </w:r>
    </w:p>
    <w:p w14:paraId="701FB8C8" w14:textId="77777777" w:rsidR="002B783F" w:rsidRDefault="00E240BD">
      <w:r>
        <w:t>Decisions on whether a candidate should be entered for a particular subject will be taken in consultation with the Curriculum Team Leader, SENCO and Head of House.  The Senior Leader with responsibility for examinations will normally make the final decision on this, but difficult or sensitive decisions may be referred to the Headteacher.</w:t>
      </w:r>
    </w:p>
    <w:p w14:paraId="701FB8C9" w14:textId="77777777" w:rsidR="002B783F" w:rsidRDefault="002B783F"/>
    <w:p w14:paraId="701FB8CA" w14:textId="77777777" w:rsidR="002B783F" w:rsidRDefault="00E240BD">
      <w:pPr>
        <w:pStyle w:val="Heading2"/>
        <w:rPr>
          <w:szCs w:val="24"/>
        </w:rPr>
      </w:pPr>
      <w:bookmarkStart w:id="16" w:name="_Toc162425195"/>
      <w:r>
        <w:rPr>
          <w:szCs w:val="24"/>
        </w:rPr>
        <w:t>Examination series and timetables</w:t>
      </w:r>
      <w:bookmarkEnd w:id="16"/>
    </w:p>
    <w:p w14:paraId="701FB8CB" w14:textId="77777777" w:rsidR="002B783F" w:rsidRDefault="00E240BD" w:rsidP="00810DB4">
      <w:r>
        <w:t>Internal examinations are scheduled in December, January, and June/July.</w:t>
      </w:r>
    </w:p>
    <w:p w14:paraId="701FB8CC" w14:textId="77777777" w:rsidR="002B783F" w:rsidRDefault="00E240BD">
      <w:pPr>
        <w:spacing w:after="0"/>
      </w:pPr>
      <w:r>
        <w:t>External examinations and assessments are scheduled in November, January, February, May and June.</w:t>
      </w:r>
    </w:p>
    <w:p w14:paraId="1319E070" w14:textId="77777777" w:rsidR="00810DB4" w:rsidRDefault="00810DB4">
      <w:pPr>
        <w:spacing w:after="0"/>
      </w:pPr>
    </w:p>
    <w:p w14:paraId="701FB8CD" w14:textId="77777777" w:rsidR="002B783F" w:rsidRDefault="00E240BD" w:rsidP="00810DB4">
      <w:r>
        <w:t>The Senior Leadership team decides which examination series are used in the centre.</w:t>
      </w:r>
    </w:p>
    <w:p w14:paraId="701FB8CE" w14:textId="3BD1CF01" w:rsidR="002B783F" w:rsidRDefault="00E240BD">
      <w:r>
        <w:t xml:space="preserve">Formal internal examinations are held under external examination conditions when it is possible to conduct them in venues such as the sports hall, appropriate classrooms, gym, or the assembly hall.  </w:t>
      </w:r>
    </w:p>
    <w:p w14:paraId="701FB8CF" w14:textId="77777777" w:rsidR="002B783F" w:rsidRDefault="00E240BD">
      <w:pPr>
        <w:pStyle w:val="Heading3"/>
      </w:pPr>
      <w:bookmarkStart w:id="17" w:name="_Toc162425196"/>
      <w:r>
        <w:t>Timetable</w:t>
      </w:r>
      <w:bookmarkEnd w:id="17"/>
    </w:p>
    <w:p w14:paraId="701FB8D0" w14:textId="77777777" w:rsidR="002B783F" w:rsidRDefault="00E240BD">
      <w:r>
        <w:t xml:space="preserve">The Examinations Officer will publish the general examination timetable for external examinations once entries have been made.  The normal place for this is the examinations timetable section of the school website.  </w:t>
      </w:r>
    </w:p>
    <w:p w14:paraId="701FB8D1" w14:textId="77777777" w:rsidR="002B783F" w:rsidRDefault="00E240BD">
      <w:r>
        <w:t>Students and their parents/carers are issued with personal timetables in both electronic and paper format well in advance of the examination season.</w:t>
      </w:r>
    </w:p>
    <w:p w14:paraId="701FB8D2" w14:textId="77777777" w:rsidR="002B783F" w:rsidRDefault="002B783F"/>
    <w:p w14:paraId="701FB8D3" w14:textId="77777777" w:rsidR="002B783F" w:rsidRDefault="00E240BD">
      <w:pPr>
        <w:pStyle w:val="Heading2"/>
        <w:rPr>
          <w:szCs w:val="24"/>
        </w:rPr>
      </w:pPr>
      <w:bookmarkStart w:id="18" w:name="_Toc162425197"/>
      <w:r>
        <w:rPr>
          <w:szCs w:val="24"/>
        </w:rPr>
        <w:t>Entries, entry details and late entries</w:t>
      </w:r>
      <w:bookmarkEnd w:id="18"/>
    </w:p>
    <w:p w14:paraId="701FB8D4" w14:textId="77777777" w:rsidR="002B783F" w:rsidRDefault="00E240BD">
      <w:pPr>
        <w:pStyle w:val="Heading3"/>
      </w:pPr>
      <w:bookmarkStart w:id="19" w:name="_Toc162425198"/>
      <w:r>
        <w:t>Entry decisions</w:t>
      </w:r>
      <w:bookmarkEnd w:id="19"/>
    </w:p>
    <w:p w14:paraId="701FB8D5" w14:textId="77777777" w:rsidR="002B783F" w:rsidRDefault="00E240BD">
      <w:r>
        <w:t xml:space="preserve">Candidates are selected for their examination entries by the Curriculum Team Leaders in liaison with subject teachers. </w:t>
      </w:r>
    </w:p>
    <w:p w14:paraId="701FB8D6" w14:textId="77777777" w:rsidR="002B783F" w:rsidRDefault="00E240BD">
      <w:pPr>
        <w:pStyle w:val="Heading3"/>
      </w:pPr>
      <w:bookmarkStart w:id="20" w:name="_Toc162425199"/>
      <w:r>
        <w:t>Parental requests</w:t>
      </w:r>
      <w:bookmarkEnd w:id="20"/>
    </w:p>
    <w:p w14:paraId="701FB8D7" w14:textId="77777777" w:rsidR="002B783F" w:rsidRDefault="00E240BD">
      <w:r>
        <w:t>A candidate or parent/carer can request a subject entry, change of level or withdrawal.  The decision on whether to comply with such requests lies with the Curriculum Team Leader and the Senior Leader.  Where the CTL and Senior Leader disagree the Headteacher will determine the decision.</w:t>
      </w:r>
    </w:p>
    <w:p w14:paraId="701FB8D8" w14:textId="77777777" w:rsidR="002B783F" w:rsidRDefault="00E240BD">
      <w:pPr>
        <w:pStyle w:val="Heading3"/>
      </w:pPr>
      <w:bookmarkStart w:id="21" w:name="_Toc162425200"/>
      <w:r>
        <w:t>Employee entries</w:t>
      </w:r>
      <w:bookmarkEnd w:id="21"/>
    </w:p>
    <w:p w14:paraId="701FB8D9" w14:textId="77777777" w:rsidR="002B783F" w:rsidRDefault="00E240BD">
      <w:r>
        <w:t xml:space="preserve">The school welcomes requests from employees to be entered as candidates for examinations.  Employees will not normally be accommodated at this centre, due to JCQ regulations, but we may be able to arrange for them to take an examination at a neighbouring centre.  </w:t>
      </w:r>
    </w:p>
    <w:p w14:paraId="701FB8DB" w14:textId="77777777" w:rsidR="002B783F" w:rsidRDefault="00E240BD">
      <w:pPr>
        <w:pStyle w:val="Heading3"/>
      </w:pPr>
      <w:bookmarkStart w:id="22" w:name="_Toc162425201"/>
      <w:r>
        <w:t>External candidates and associated fees</w:t>
      </w:r>
      <w:bookmarkEnd w:id="22"/>
    </w:p>
    <w:p w14:paraId="701FB8DC" w14:textId="77777777" w:rsidR="002B783F" w:rsidRDefault="00E240BD">
      <w:r>
        <w:t xml:space="preserve">The school welcomes requests from parents of students, past students or other </w:t>
      </w:r>
      <w:bookmarkStart w:id="23" w:name="_Int_fYgg42EO"/>
      <w:r>
        <w:t>local residents</w:t>
      </w:r>
      <w:bookmarkEnd w:id="23"/>
      <w:r>
        <w:t xml:space="preserve"> involved in part time education (e.g. correspondence/Internet courses, night school, etc) to be entered as candidates for examinations.  Each request is judged on its own merit and will only be accommodated where it does not present inconvenience to the school and the examinations process.  We make no commitment to accommodating external candidates and reserve the right to decline to accommodate such candidates.  The fee charged in such cases will be the examinations entrance fee, plus an amount to cover administration, accommodation and invigilation. This fee will normally be 20% of the examination entry fee plus the cost of invigilation per paper but may be more where necessary to cover the cost of making the arrangement.  In most circumstances the additional fee will not be more than 100% of the examination entry fee charged by the awarding body.  The cost of making the arrangement includes not just the associated invigilation costs but the cost for administrators’ time in planning provision and any other costs involved in providing the accommodation needed.  </w:t>
      </w:r>
    </w:p>
    <w:p w14:paraId="12251018" w14:textId="77777777" w:rsidR="00810DB4" w:rsidRDefault="00810DB4">
      <w:pPr>
        <w:rPr>
          <w:rFonts w:ascii="Calibri" w:eastAsiaTheme="majorEastAsia" w:hAnsi="Calibri" w:cstheme="majorBidi"/>
          <w:b/>
          <w:color w:val="002060"/>
          <w:sz w:val="24"/>
          <w:szCs w:val="24"/>
        </w:rPr>
      </w:pPr>
      <w:bookmarkStart w:id="24" w:name="_Toc162425202"/>
      <w:r>
        <w:br w:type="page"/>
      </w:r>
    </w:p>
    <w:p w14:paraId="701FB8DD" w14:textId="357CDC88" w:rsidR="002B783F" w:rsidRDefault="00E240BD">
      <w:pPr>
        <w:pStyle w:val="Heading3"/>
        <w:rPr>
          <w:b w:val="0"/>
        </w:rPr>
      </w:pPr>
      <w:r>
        <w:t>Possible access arrangements for external candidates</w:t>
      </w:r>
      <w:bookmarkEnd w:id="24"/>
    </w:p>
    <w:p w14:paraId="701FB8DE" w14:textId="77777777" w:rsidR="002B783F" w:rsidRDefault="00E240BD">
      <w:r>
        <w:t xml:space="preserve">We are unable to accept third party reports for exam access arrangements. Under exceptional circumstances we will endeavour to provide the opportunity for external candidates to be tested for access arrangements however there will be a fee for this which will cover the costs of the specialist assessors time, tests and rooming.  </w:t>
      </w:r>
    </w:p>
    <w:p w14:paraId="701FB8DF" w14:textId="77777777" w:rsidR="002B783F" w:rsidRDefault="00E240BD">
      <w:pPr>
        <w:pStyle w:val="Heading3"/>
      </w:pPr>
      <w:bookmarkStart w:id="25" w:name="_Toc162425203"/>
      <w:r>
        <w:t>Candidates from other schools and institutions</w:t>
      </w:r>
      <w:bookmarkEnd w:id="25"/>
    </w:p>
    <w:p w14:paraId="701FB8E0" w14:textId="77777777" w:rsidR="002B783F" w:rsidRDefault="00E240BD">
      <w:r>
        <w:t xml:space="preserve">Full time students from other institutions will </w:t>
      </w:r>
      <w:r>
        <w:rPr>
          <w:u w:val="single"/>
        </w:rPr>
        <w:t>not</w:t>
      </w:r>
      <w:r>
        <w:t xml:space="preserve"> normally be accommodated except as part of an arrangement between institutions.  Students from other schools and colleges should contact the person responsible for examinations at their institution who should then contact the Examinations Officer at Wilmslow High School if they wish to request assistance.</w:t>
      </w:r>
    </w:p>
    <w:p w14:paraId="701FB8E1" w14:textId="77777777" w:rsidR="002B783F" w:rsidRDefault="00E240BD">
      <w:r>
        <w:t>The centre does not act as an examination centre on behalf of other educational organisations, except through arrangements with organisations that are not registered examination centres.</w:t>
      </w:r>
    </w:p>
    <w:p w14:paraId="701FB8E2" w14:textId="77777777" w:rsidR="002B783F" w:rsidRDefault="00E240BD">
      <w:pPr>
        <w:pStyle w:val="Heading3"/>
      </w:pPr>
      <w:bookmarkStart w:id="26" w:name="_Toc162425204"/>
      <w:r>
        <w:t>Late entries</w:t>
      </w:r>
      <w:bookmarkEnd w:id="26"/>
    </w:p>
    <w:p w14:paraId="701FB8E3" w14:textId="77777777" w:rsidR="002B783F" w:rsidRDefault="00E240BD">
      <w:r>
        <w:t>Entry deadlines are published in the Staff Handbook and circulated via email.</w:t>
      </w:r>
    </w:p>
    <w:p w14:paraId="701FB8E4" w14:textId="77777777" w:rsidR="002B783F" w:rsidRDefault="00E240BD">
      <w:r>
        <w:t>Late entries are authorised at the discretion of the Examinations Officer and may incur additional costs.</w:t>
      </w:r>
    </w:p>
    <w:p w14:paraId="701FB8E5" w14:textId="77777777" w:rsidR="002B783F" w:rsidRDefault="00E240BD">
      <w:pPr>
        <w:pStyle w:val="Heading3"/>
      </w:pPr>
      <w:bookmarkStart w:id="27" w:name="_Toc162425205"/>
      <w:r>
        <w:t>Retakes</w:t>
      </w:r>
      <w:bookmarkEnd w:id="27"/>
    </w:p>
    <w:p w14:paraId="701FB8E6" w14:textId="77777777" w:rsidR="002B783F" w:rsidRDefault="00E240BD">
      <w:r>
        <w:t xml:space="preserve">Within the rules of the awarding body, candidates are allowed resits at GCSE, AS and A2, for which there is no limit to the number of times that they can take the exam. For BTEC assessments candidates may also re-sit assessments but only once within a given course. </w:t>
      </w:r>
    </w:p>
    <w:p w14:paraId="701FB8E7" w14:textId="77777777" w:rsidR="002B783F" w:rsidRDefault="00E240BD">
      <w:r>
        <w:t>Retake decisions will be made in consultation with candidates, parents/carers, subject teachers and Curriculum Team Leaders.</w:t>
      </w:r>
    </w:p>
    <w:p w14:paraId="701FB8E9" w14:textId="4AB181E3" w:rsidR="002B783F" w:rsidRDefault="002B783F">
      <w:pPr>
        <w:rPr>
          <w:rFonts w:ascii="Calibri" w:eastAsiaTheme="majorEastAsia" w:hAnsi="Calibri" w:cstheme="majorBidi"/>
          <w:b/>
          <w:color w:val="012346"/>
          <w:sz w:val="26"/>
          <w:szCs w:val="24"/>
          <w:lang w:val="en-US"/>
        </w:rPr>
      </w:pPr>
    </w:p>
    <w:p w14:paraId="701FB8EA" w14:textId="77777777" w:rsidR="002B783F" w:rsidRDefault="00E240BD">
      <w:pPr>
        <w:pStyle w:val="Heading2"/>
        <w:rPr>
          <w:szCs w:val="24"/>
        </w:rPr>
      </w:pPr>
      <w:bookmarkStart w:id="28" w:name="_Toc162425206"/>
      <w:r>
        <w:rPr>
          <w:szCs w:val="24"/>
        </w:rPr>
        <w:t>Examination fees</w:t>
      </w:r>
      <w:bookmarkEnd w:id="28"/>
    </w:p>
    <w:p w14:paraId="701FB8EB" w14:textId="77777777" w:rsidR="002B783F" w:rsidRDefault="00E240BD">
      <w:pPr>
        <w:pStyle w:val="Heading3"/>
      </w:pPr>
      <w:bookmarkStart w:id="29" w:name="_Toc162425207"/>
      <w:r>
        <w:t>GCSE and other Key Stage 4 courses</w:t>
      </w:r>
      <w:bookmarkEnd w:id="29"/>
    </w:p>
    <w:p w14:paraId="701FB8EC" w14:textId="77777777" w:rsidR="002B783F" w:rsidRDefault="00E240BD">
      <w:r>
        <w:t>Initial registration and examination entry fees are paid by the centre (except for external candidates).</w:t>
      </w:r>
    </w:p>
    <w:p w14:paraId="701FB8ED" w14:textId="77777777" w:rsidR="002B783F" w:rsidRDefault="00E240BD">
      <w:pPr>
        <w:pStyle w:val="Heading3"/>
      </w:pPr>
      <w:bookmarkStart w:id="30" w:name="_Toc162425208"/>
      <w:r>
        <w:t>A Level and other Key Stage 5 courses</w:t>
      </w:r>
      <w:bookmarkEnd w:id="30"/>
    </w:p>
    <w:p w14:paraId="701FB8EE" w14:textId="77777777" w:rsidR="002B783F" w:rsidRDefault="00E240BD">
      <w:r>
        <w:t>Initial registration and examination entry fees are paid by the centre provided that students meet the sixth form attendance criteria.  Where attendance has been poor, students may be required to pay a refundable deposit, to be entered for examinations.</w:t>
      </w:r>
    </w:p>
    <w:p w14:paraId="701FB8EF" w14:textId="77777777" w:rsidR="002B783F" w:rsidRDefault="00E240BD">
      <w:pPr>
        <w:pStyle w:val="Heading3"/>
      </w:pPr>
      <w:bookmarkStart w:id="31" w:name="_Toc162425209"/>
      <w:r>
        <w:t>Late Changes</w:t>
      </w:r>
      <w:bookmarkEnd w:id="31"/>
    </w:p>
    <w:p w14:paraId="701FB8F0" w14:textId="77777777" w:rsidR="002B783F" w:rsidRDefault="00E240BD">
      <w:r>
        <w:t>Candidates or departments will not be charged for changes of tier, withdrawals made by the proper procedures or alterations arising from administrative processes provided these are made within the time allowed by the awarding bodies to make changes without incurring additional charges.</w:t>
      </w:r>
    </w:p>
    <w:p w14:paraId="701FB8F1" w14:textId="77777777" w:rsidR="002B783F" w:rsidRDefault="00E240BD">
      <w:r>
        <w:t>Where late entry or amendment fees are incurred, they will be paid by the curriculum teams, centre or candidates depending on where the responsibility for the late change lies.</w:t>
      </w:r>
    </w:p>
    <w:p w14:paraId="701FB8F2" w14:textId="77777777" w:rsidR="002B783F" w:rsidRDefault="00E240BD">
      <w:pPr>
        <w:pStyle w:val="Heading3"/>
      </w:pPr>
      <w:bookmarkStart w:id="32" w:name="_Toc162425210"/>
      <w:r>
        <w:t>Non-Attendance at Examinations</w:t>
      </w:r>
      <w:bookmarkEnd w:id="32"/>
    </w:p>
    <w:p w14:paraId="701FB8F3" w14:textId="77777777" w:rsidR="002B783F" w:rsidRDefault="00E240BD">
      <w:r>
        <w:t>Fee reimbursements will be sought from candidates who decide not to sit an examination or do not meet the necessary NEA requirements to be certificated in their course without providing medical evidence or evidence of other mitigating circumstances.</w:t>
      </w:r>
    </w:p>
    <w:p w14:paraId="701FB8F4" w14:textId="77777777" w:rsidR="002B783F" w:rsidRDefault="00E240BD">
      <w:pPr>
        <w:pStyle w:val="Heading3"/>
      </w:pPr>
      <w:bookmarkStart w:id="33" w:name="_Toc162425211"/>
      <w:r>
        <w:t>Resits</w:t>
      </w:r>
      <w:bookmarkEnd w:id="33"/>
    </w:p>
    <w:p w14:paraId="701FB8F5" w14:textId="77777777" w:rsidR="002B783F" w:rsidRDefault="00E240BD">
      <w:r>
        <w:t xml:space="preserve">Fees for resits are met by the school where the school is instructing a student to retake an examination (for example with GCSE English and maths resits in Year 12).  In cases where candidates are themselves requesting the opportunity to </w:t>
      </w:r>
      <w:bookmarkStart w:id="34" w:name="_Int_5yJMsOVy"/>
      <w:r>
        <w:t>resit</w:t>
      </w:r>
      <w:bookmarkEnd w:id="34"/>
      <w:r>
        <w:t xml:space="preserve">, the fees are to be met by the candidate or their parents/carers.  </w:t>
      </w:r>
    </w:p>
    <w:p w14:paraId="701FB8F6" w14:textId="77777777" w:rsidR="002B783F" w:rsidRDefault="00E240BD">
      <w:r>
        <w:t>This fee will normally consist of the entry fee plus a 10% administrative fee plus the cost of invigilation per paper.</w:t>
      </w:r>
    </w:p>
    <w:p w14:paraId="701FB8F7" w14:textId="77777777" w:rsidR="002B783F" w:rsidRDefault="00E240BD">
      <w:pPr>
        <w:pStyle w:val="Heading3"/>
      </w:pPr>
      <w:bookmarkStart w:id="35" w:name="_Toc162425212"/>
      <w:r>
        <w:t>Financial hardship</w:t>
      </w:r>
      <w:bookmarkEnd w:id="35"/>
    </w:p>
    <w:p w14:paraId="701FB8F8" w14:textId="77777777" w:rsidR="002B783F" w:rsidRDefault="00E240BD">
      <w:r>
        <w:t>Students in receipt of Pupil Premium funding or considered to be suffering financial hardship may have their entry fees paid by school at the discretion of the Senior Leader responsible for Examinations.</w:t>
      </w:r>
    </w:p>
    <w:p w14:paraId="701FB8F9" w14:textId="77777777" w:rsidR="002B783F" w:rsidRDefault="002B783F"/>
    <w:p w14:paraId="701FB8FA" w14:textId="77777777" w:rsidR="002B783F" w:rsidRDefault="00E240BD">
      <w:pPr>
        <w:pStyle w:val="Heading2"/>
        <w:rPr>
          <w:szCs w:val="24"/>
        </w:rPr>
      </w:pPr>
      <w:bookmarkStart w:id="36" w:name="_Toc162425213"/>
      <w:r>
        <w:rPr>
          <w:szCs w:val="24"/>
        </w:rPr>
        <w:t>Disability Discrimination Act</w:t>
      </w:r>
      <w:bookmarkEnd w:id="36"/>
    </w:p>
    <w:p w14:paraId="701FB8FB" w14:textId="77777777" w:rsidR="002B783F" w:rsidRDefault="00E240BD">
      <w:pPr>
        <w:pStyle w:val="Heading3"/>
      </w:pPr>
      <w:bookmarkStart w:id="37" w:name="_Toc162425214"/>
      <w:r>
        <w:t>Equality Act</w:t>
      </w:r>
      <w:bookmarkEnd w:id="37"/>
      <w:r>
        <w:t xml:space="preserve"> </w:t>
      </w:r>
    </w:p>
    <w:p w14:paraId="701FB8FC" w14:textId="77777777" w:rsidR="002B783F" w:rsidRDefault="00E240BD">
      <w:r>
        <w:t>All examination centre staff must ensure that the Access Arrangements and decisions in respect of special consideration applications meet the requirements of the Equality Act 2010.</w:t>
      </w:r>
    </w:p>
    <w:p w14:paraId="701FB8FD" w14:textId="77777777" w:rsidR="002B783F" w:rsidRDefault="00E240BD">
      <w:r>
        <w:t>The centre will meet the requirements of the Equality Act by ensuring that the examinations process is accessible to all members of school, regardless of race, disability or gender and addressing effectively the needs of individual candidates where necessary.  This is the responsibility of the Examinations Officer, SENCO and Senior Leader responsible for Examinations.</w:t>
      </w:r>
    </w:p>
    <w:p w14:paraId="701FB8FE" w14:textId="77777777" w:rsidR="002B783F" w:rsidRDefault="00E240BD">
      <w:pPr>
        <w:pStyle w:val="Heading3"/>
      </w:pPr>
      <w:bookmarkStart w:id="38" w:name="_Toc162425215"/>
      <w:r>
        <w:t>Access arrangements</w:t>
      </w:r>
      <w:bookmarkEnd w:id="38"/>
    </w:p>
    <w:p w14:paraId="701FB8FF" w14:textId="77777777" w:rsidR="002B783F" w:rsidRDefault="00E240BD">
      <w:r>
        <w:t>The SENCO will inform subject teachers about candidates with special educational needs. The SENCO can then inform individual staff of any special arrangements that individual candidates should be granted during the course and in assessments and examinations.  As far as reasonably possible, examination arrangements should reflect, and be reflected in, a candidate’s normal way of working in lessons.</w:t>
      </w:r>
    </w:p>
    <w:p w14:paraId="701FB900" w14:textId="77777777" w:rsidR="002B783F" w:rsidRDefault="00E240BD">
      <w:r>
        <w:t>A candidate's access arrangements requirement is determined by the SENCO, working with the Senior Leader. This assessing is delegated to our qualified access arrangements assessor.</w:t>
      </w:r>
    </w:p>
    <w:p w14:paraId="701FB901" w14:textId="77777777" w:rsidR="002B783F" w:rsidRDefault="00E240BD">
      <w:r>
        <w:t>Making access arrangements for candidates to take examinations is the responsibility of the SENCO working in liaison with the Examinations Officer.</w:t>
      </w:r>
    </w:p>
    <w:p w14:paraId="701FB902" w14:textId="77777777" w:rsidR="002B783F" w:rsidRDefault="00E240BD">
      <w:r>
        <w:t>Submitting completed access arrangement applications to the awarding bodies via Access Arrangement online is the responsibility of the SENCO. This is usually delegated to our qualified access arrangements assessor.</w:t>
      </w:r>
    </w:p>
    <w:p w14:paraId="701FB903" w14:textId="77777777" w:rsidR="002B783F" w:rsidRDefault="00E240BD">
      <w:r>
        <w:t>Invigilation, support and rooming for access arrangement candidates will be organised by the examination team with the support of the SEN team.</w:t>
      </w:r>
    </w:p>
    <w:p w14:paraId="701FB904" w14:textId="77777777" w:rsidR="002B783F" w:rsidRDefault="00E240BD">
      <w:r>
        <w:t>In the event of access arrangements being challenged/queried by students, parents, carers or other stakeholders, we would apply our review process as detailed in Appendix 2.</w:t>
      </w:r>
    </w:p>
    <w:p w14:paraId="701FB905" w14:textId="77777777" w:rsidR="002B783F" w:rsidRDefault="00E240BD">
      <w:pPr>
        <w:pStyle w:val="Heading3"/>
      </w:pPr>
      <w:bookmarkStart w:id="39" w:name="_Toc162425216"/>
      <w:r>
        <w:t xml:space="preserve">Assessment Access Arrangements </w:t>
      </w:r>
      <w:r>
        <w:rPr>
          <w:noProof/>
        </w:rPr>
        <w:t>and</w:t>
      </w:r>
      <w:r>
        <w:t xml:space="preserve"> Privately Commissioned Assessments</w:t>
      </w:r>
      <w:bookmarkEnd w:id="39"/>
    </w:p>
    <w:p w14:paraId="701FB906" w14:textId="77777777" w:rsidR="002B783F" w:rsidRDefault="00E240BD">
      <w:r>
        <w:t>The following advice is issued to parents via the school website:</w:t>
      </w:r>
    </w:p>
    <w:p w14:paraId="701FB907" w14:textId="77777777" w:rsidR="002B783F" w:rsidRDefault="00E240BD">
      <w:r>
        <w:t>If you think that your child may have a physical or cognitive condition that is preventing them from learning effectively or demonstrating their knowledge in an assessment</w:t>
      </w:r>
      <w:r>
        <w:rPr>
          <w:noProof/>
        </w:rPr>
        <w:t>,</w:t>
      </w:r>
      <w:r>
        <w:t xml:space="preserve"> please contact our SEN coordinator for advice.  We can investigate and offer advice about whether there are suitable adjustments we can make to give them better access to learning or fairer access to assessment.  You can contact the SEN Coordinator by emailing school reception and asking for your email to be forwarded to the SENCo.</w:t>
      </w:r>
    </w:p>
    <w:p w14:paraId="701FB908" w14:textId="77777777" w:rsidR="002B783F" w:rsidRDefault="00E240BD">
      <w:r>
        <w:t xml:space="preserve">If you are considering arranging an assessment or investigation of a condition privately (e.g. </w:t>
      </w:r>
      <w:r>
        <w:rPr>
          <w:noProof/>
        </w:rPr>
        <w:t>through</w:t>
      </w:r>
      <w:r>
        <w:t xml:space="preserve"> the British Dyslexia Association) then it is vital that you contact us first, because:</w:t>
      </w:r>
    </w:p>
    <w:p w14:paraId="701FB909" w14:textId="77777777" w:rsidR="002B783F" w:rsidRDefault="00E240BD">
      <w:pPr>
        <w:pStyle w:val="Bullets"/>
        <w:numPr>
          <w:ilvl w:val="0"/>
          <w:numId w:val="38"/>
        </w:numPr>
        <w:pPrChange w:id="40" w:author="J Byars" w:date="2024-04-16T16:08:00Z">
          <w:pPr>
            <w:pStyle w:val="Bullets"/>
          </w:pPr>
        </w:pPrChange>
      </w:pPr>
      <w:r>
        <w:t xml:space="preserve">a privately commissioned assessment carried out without prior consultation with the centre </w:t>
      </w:r>
      <w:r>
        <w:rPr>
          <w:b/>
          <w:bCs/>
        </w:rPr>
        <w:t>cannot be used to award access arrangements</w:t>
      </w:r>
      <w:r>
        <w:t xml:space="preserve"> and cannot be used to process an application using Access Arrangements online (please see this document (2022/2023): </w:t>
      </w:r>
      <w:r w:rsidR="005F3B2D">
        <w:fldChar w:fldCharType="begin"/>
      </w:r>
      <w:r w:rsidR="005F3B2D">
        <w:instrText>HYPERLINK "https://www.jcq.org.uk/exams-office/access-arrangements-and-special-consideration/regulations-and-guidance/" \h</w:instrText>
      </w:r>
      <w:r w:rsidR="005F3B2D">
        <w:fldChar w:fldCharType="separate"/>
      </w:r>
      <w:r>
        <w:rPr>
          <w:rStyle w:val="Hyperlink"/>
          <w:sz w:val="24"/>
        </w:rPr>
        <w:t>https://www.jcq.org.uk/exams-office/access-arrangements-and-special-consideration/regulations-and-guidance/</w:t>
      </w:r>
      <w:r w:rsidR="005F3B2D">
        <w:rPr>
          <w:rStyle w:val="Hyperlink"/>
          <w:sz w:val="24"/>
        </w:rPr>
        <w:fldChar w:fldCharType="end"/>
      </w:r>
      <w:r>
        <w:t>)</w:t>
      </w:r>
    </w:p>
    <w:p w14:paraId="701FB90A" w14:textId="77777777" w:rsidR="002B783F" w:rsidRDefault="00E240BD" w:rsidP="00ED6B59">
      <w:pPr>
        <w:pStyle w:val="Bullets"/>
      </w:pPr>
      <w:r>
        <w:t>a private/external assessor may use standardised assessments that are time sensitive and cannot be repeated within a given period of time (e.g. 6 months); this could prevent us from using these assessments in school and so delay the provision of necessary access arrangements</w:t>
      </w:r>
    </w:p>
    <w:p w14:paraId="701FB90B" w14:textId="77777777" w:rsidR="002B783F" w:rsidRDefault="00E240BD" w:rsidP="00ED6B59">
      <w:pPr>
        <w:pStyle w:val="Bullets"/>
      </w:pPr>
      <w:r>
        <w:t>the costs for these assessments are often very high, and we may be able to conduct the necessary assessments in school without any cost to families.</w:t>
      </w:r>
    </w:p>
    <w:p w14:paraId="701FB90D" w14:textId="77777777" w:rsidR="002B783F" w:rsidRDefault="00E240BD">
      <w:pPr>
        <w:pStyle w:val="Heading3"/>
      </w:pPr>
      <w:bookmarkStart w:id="41" w:name="_Toc162425217"/>
      <w:r>
        <w:t>Requests for support with visual stress</w:t>
      </w:r>
      <w:bookmarkEnd w:id="41"/>
    </w:p>
    <w:p w14:paraId="701FB90E" w14:textId="77777777" w:rsidR="002B783F" w:rsidRDefault="00E240BD">
      <w:r>
        <w:t xml:space="preserve">If you are considering arranging an assessment for visual stress privately then it is vital that you contact us first. Costs can be very high, and they may not be admissible as supporting evidence. </w:t>
      </w:r>
    </w:p>
    <w:p w14:paraId="701FB90F" w14:textId="77777777" w:rsidR="002B783F" w:rsidRDefault="00E240BD">
      <w:r>
        <w:t>Wilmslow High School aims to support students who are suffering with difficulties relating to visual stress in the following ways:</w:t>
      </w:r>
    </w:p>
    <w:p w14:paraId="701FB910" w14:textId="77777777" w:rsidR="002B783F" w:rsidRDefault="00E240BD">
      <w:pPr>
        <w:pStyle w:val="Bullets"/>
        <w:numPr>
          <w:ilvl w:val="0"/>
          <w:numId w:val="39"/>
        </w:numPr>
        <w:pPrChange w:id="42" w:author="J Byars" w:date="2024-04-16T16:08:00Z">
          <w:pPr>
            <w:pStyle w:val="Bullets"/>
          </w:pPr>
        </w:pPrChange>
      </w:pPr>
      <w:r>
        <w:t xml:space="preserve">During assessments candidates can wear tinted lenses (not sunglasses) that are designed specifically to reduce visual stress. This is the optimal solution and should be the primary adjustment made to support the candidate.  </w:t>
      </w:r>
    </w:p>
    <w:p w14:paraId="701FB911" w14:textId="77777777" w:rsidR="002B783F" w:rsidRDefault="00E240BD" w:rsidP="00ED6B59">
      <w:pPr>
        <w:pStyle w:val="Bullets"/>
      </w:pPr>
      <w:r>
        <w:t xml:space="preserve">Candidates can provide a new unused coloured overlay specific to their requirements that will be held by Wilmslow High School for the period of the examinations. </w:t>
      </w:r>
    </w:p>
    <w:p w14:paraId="701FB912" w14:textId="77777777" w:rsidR="002B783F" w:rsidRDefault="00E240BD" w:rsidP="00ED6B59">
      <w:pPr>
        <w:pStyle w:val="Bullets"/>
      </w:pPr>
      <w:r>
        <w:t>When working on electronic devices, providing examination regulations allow, students can change the background colours of online assessments to reduce visual stress.</w:t>
      </w:r>
    </w:p>
    <w:p w14:paraId="701FB913" w14:textId="77777777" w:rsidR="002B783F" w:rsidRDefault="00E240BD" w:rsidP="00ED6B59">
      <w:pPr>
        <w:pStyle w:val="Bullets"/>
      </w:pPr>
      <w:r>
        <w:t xml:space="preserve">Where supported with the appropriate documentation, produced by a recognised optometrist specialising in the diagnosis of visual stress, students can provide the appropriate toned paper for rough work, providing this is within assessment regulations. </w:t>
      </w:r>
    </w:p>
    <w:p w14:paraId="701FB914" w14:textId="77777777" w:rsidR="002B783F" w:rsidRDefault="00E240BD" w:rsidP="00ED6B59">
      <w:pPr>
        <w:pStyle w:val="Bullets"/>
      </w:pPr>
      <w:r>
        <w:t xml:space="preserve">In exceptional circumstances, with the appropriate documentation produced by a recognised optometrist specialising in the diagnosis of visual stress or noted on their EHCP, examination papers can be reproduced on the appropriate toned paper. Other supporting aids should be utilised in conjunction with these and this should demonstrably be the student's normal way of working. Candidates will be required to provide the appropriate tone of paper. (Candidates in receipt of Pupil Premium will have this provided). </w:t>
      </w:r>
    </w:p>
    <w:p w14:paraId="701FB916" w14:textId="77777777" w:rsidR="002B783F" w:rsidRDefault="00E240BD">
      <w:pPr>
        <w:pStyle w:val="Heading2"/>
        <w:rPr>
          <w:szCs w:val="24"/>
        </w:rPr>
      </w:pPr>
      <w:bookmarkStart w:id="43" w:name="_Toc162425218"/>
      <w:r>
        <w:rPr>
          <w:szCs w:val="24"/>
        </w:rPr>
        <w:t>Contingency planning</w:t>
      </w:r>
      <w:bookmarkEnd w:id="43"/>
    </w:p>
    <w:p w14:paraId="701FB917" w14:textId="77777777" w:rsidR="002B783F" w:rsidRDefault="00E240BD">
      <w:pPr>
        <w:pStyle w:val="Heading3"/>
      </w:pPr>
      <w:bookmarkStart w:id="44" w:name="_Toc162425219"/>
      <w:r>
        <w:t>Contingency planning</w:t>
      </w:r>
      <w:bookmarkEnd w:id="44"/>
    </w:p>
    <w:p w14:paraId="701FB918" w14:textId="77777777" w:rsidR="002B783F" w:rsidRDefault="00E240BD">
      <w:r>
        <w:t>Contingency planning for examinations administration is the responsibility of the Senior Leadership team. It has built-in resilience as a result of the following structures and policies:</w:t>
      </w:r>
    </w:p>
    <w:p w14:paraId="701FB919" w14:textId="77777777" w:rsidR="002B783F" w:rsidRDefault="00E240BD">
      <w:pPr>
        <w:pStyle w:val="Bullets"/>
        <w:numPr>
          <w:ilvl w:val="0"/>
          <w:numId w:val="40"/>
        </w:numPr>
        <w:pPrChange w:id="45" w:author="J Byars" w:date="2024-04-16T16:08:00Z">
          <w:pPr>
            <w:pStyle w:val="Bullets"/>
          </w:pPr>
        </w:pPrChange>
      </w:pPr>
      <w:r>
        <w:t xml:space="preserve">A team who share skills in all areas of the examinations function and can fulfil each other’s roles if and when needed. </w:t>
      </w:r>
    </w:p>
    <w:p w14:paraId="701FB91A" w14:textId="77777777" w:rsidR="002B783F" w:rsidRDefault="00E240BD" w:rsidP="00ED6B59">
      <w:pPr>
        <w:pStyle w:val="Bullets"/>
      </w:pPr>
      <w:r>
        <w:t>An operational handbook, held in the examinations office, is maintained which explains how our examinations policy is applied in practice and can be used by a new Examinations Officer to ensure that processes operate as intended</w:t>
      </w:r>
    </w:p>
    <w:p w14:paraId="701FB91B" w14:textId="77777777" w:rsidR="002B783F" w:rsidRDefault="00E240BD" w:rsidP="00ED6B59">
      <w:pPr>
        <w:pStyle w:val="Bullets"/>
      </w:pPr>
      <w:r>
        <w:t xml:space="preserve">A calendar of key dates and deadlines is maintained, see Appendix 4, which ensures clarity for all involved about when key tasks must be completed. This document is a working document and subject to regular review </w:t>
      </w:r>
    </w:p>
    <w:p w14:paraId="701FB91C" w14:textId="77777777" w:rsidR="002B783F" w:rsidRDefault="00E240BD" w:rsidP="00ED6B59">
      <w:pPr>
        <w:pStyle w:val="Bullets"/>
      </w:pPr>
      <w:r>
        <w:t>A member of the Senior Leadership Team works closely with the examinations team and is able to step in and lead the examination function or directly undertake the key tasks in relation to administering examinations whilst ensuring JCQ and other regulations are observed</w:t>
      </w:r>
    </w:p>
    <w:p w14:paraId="701FB91D" w14:textId="77777777" w:rsidR="002B783F" w:rsidRDefault="00E240BD" w:rsidP="00ED6B59">
      <w:pPr>
        <w:pStyle w:val="Bullets"/>
      </w:pPr>
      <w:r>
        <w:t>A team of experienced invigilators including several trained to lead invigilation in a large venue is maintained</w:t>
      </w:r>
    </w:p>
    <w:p w14:paraId="701FB91E" w14:textId="77777777" w:rsidR="002B783F" w:rsidRDefault="00E240BD" w:rsidP="00ED6B59">
      <w:pPr>
        <w:pStyle w:val="Bullets"/>
      </w:pPr>
      <w:r>
        <w:t>Invigilator duties include assisting the examinations administrators with aspects of examination administration to provide a pool of people able to step up and take on further responsibility when required</w:t>
      </w:r>
    </w:p>
    <w:p w14:paraId="701FB91F" w14:textId="77777777" w:rsidR="002B783F" w:rsidRDefault="00E240BD" w:rsidP="00ED6B59">
      <w:pPr>
        <w:pStyle w:val="Bullets"/>
      </w:pPr>
      <w:r>
        <w:t>Other school administrative staff work closely with the examinations team and can be quickly trained up to take the place of examinations administrators if necessary.</w:t>
      </w:r>
    </w:p>
    <w:p w14:paraId="701FB920" w14:textId="77777777" w:rsidR="002B783F" w:rsidRDefault="00E240BD">
      <w:pPr>
        <w:pStyle w:val="Heading3"/>
      </w:pPr>
      <w:bookmarkStart w:id="46" w:name="_Toc162425220"/>
      <w:r>
        <w:t>Procedures in the event of the centre being unavailable for examinations due to an unforeseen emergency</w:t>
      </w:r>
      <w:bookmarkEnd w:id="46"/>
    </w:p>
    <w:p w14:paraId="701FB921" w14:textId="77777777" w:rsidR="002B783F" w:rsidRDefault="00E240BD">
      <w:r>
        <w:t>In all the following scenarios the following steps will be taken</w:t>
      </w:r>
    </w:p>
    <w:p w14:paraId="701FB922" w14:textId="77777777" w:rsidR="002B783F" w:rsidRDefault="00E240BD">
      <w:pPr>
        <w:pStyle w:val="ListParagraph"/>
        <w:numPr>
          <w:ilvl w:val="0"/>
          <w:numId w:val="24"/>
        </w:numPr>
        <w:rPr>
          <w:rFonts w:asciiTheme="minorHAnsi" w:hAnsiTheme="minorHAnsi" w:cstheme="minorHAnsi"/>
        </w:rPr>
      </w:pPr>
      <w:r>
        <w:rPr>
          <w:rFonts w:asciiTheme="minorHAnsi" w:hAnsiTheme="minorHAnsi" w:cstheme="minorHAnsi"/>
        </w:rPr>
        <w:t>The Headteacher and/or senior leadership team will be informed as soon as possible by the site staff when there is any issue about access to school buildings</w:t>
      </w:r>
    </w:p>
    <w:p w14:paraId="701FB923" w14:textId="77777777" w:rsidR="002B783F" w:rsidRDefault="00E240BD">
      <w:pPr>
        <w:pStyle w:val="ListParagraph"/>
        <w:numPr>
          <w:ilvl w:val="0"/>
          <w:numId w:val="24"/>
        </w:numPr>
        <w:rPr>
          <w:rFonts w:asciiTheme="minorHAnsi" w:hAnsiTheme="minorHAnsi" w:cstheme="minorHAnsi"/>
        </w:rPr>
      </w:pPr>
      <w:r>
        <w:rPr>
          <w:rFonts w:asciiTheme="minorHAnsi" w:hAnsiTheme="minorHAnsi" w:cstheme="minorHAnsi"/>
        </w:rPr>
        <w:t>The relevant awarding bodies/JCQ will be informed of the situation and any possible risks as soon as practical by the Examinations Officer</w:t>
      </w:r>
    </w:p>
    <w:p w14:paraId="701FB924" w14:textId="77777777" w:rsidR="002B783F" w:rsidRDefault="00E240BD">
      <w:pPr>
        <w:pStyle w:val="ListParagraph"/>
        <w:numPr>
          <w:ilvl w:val="0"/>
          <w:numId w:val="24"/>
        </w:numPr>
        <w:rPr>
          <w:rFonts w:asciiTheme="minorHAnsi" w:hAnsiTheme="minorHAnsi" w:cstheme="minorHAnsi"/>
        </w:rPr>
      </w:pPr>
      <w:r>
        <w:rPr>
          <w:rFonts w:asciiTheme="minorHAnsi" w:hAnsiTheme="minorHAnsi" w:cstheme="minorHAnsi"/>
        </w:rPr>
        <w:t>Steps will be taken to ensure that examination material is secure, safe and accessible to examination staff</w:t>
      </w:r>
    </w:p>
    <w:p w14:paraId="701FB925" w14:textId="77777777" w:rsidR="002B783F" w:rsidRDefault="00E240BD">
      <w:pPr>
        <w:pStyle w:val="ListParagraph"/>
        <w:numPr>
          <w:ilvl w:val="0"/>
          <w:numId w:val="24"/>
        </w:numPr>
        <w:rPr>
          <w:rFonts w:asciiTheme="minorHAnsi" w:hAnsiTheme="minorHAnsi" w:cstheme="minorHAnsi"/>
        </w:rPr>
      </w:pPr>
      <w:r>
        <w:rPr>
          <w:rFonts w:asciiTheme="minorHAnsi" w:hAnsiTheme="minorHAnsi" w:cstheme="minorHAnsi"/>
        </w:rPr>
        <w:t>Any necessary communication will be sent to candidates and their parents by the communication systems available (email, SMS, telephone).  These systems are partly cloud-based and should therefore be resilient in the case of school ICT equipment being damaged or inaccessible.</w:t>
      </w:r>
    </w:p>
    <w:p w14:paraId="701FB926" w14:textId="77777777" w:rsidR="002B783F" w:rsidRDefault="00E240BD">
      <w:pPr>
        <w:pStyle w:val="ListParagraph"/>
        <w:numPr>
          <w:ilvl w:val="0"/>
          <w:numId w:val="24"/>
        </w:numPr>
        <w:rPr>
          <w:rFonts w:asciiTheme="minorHAnsi" w:hAnsiTheme="minorHAnsi" w:cstheme="minorHAnsi"/>
        </w:rPr>
      </w:pPr>
      <w:r>
        <w:rPr>
          <w:rFonts w:asciiTheme="minorHAnsi" w:hAnsiTheme="minorHAnsi" w:cstheme="minorHAnsi"/>
        </w:rPr>
        <w:t>The senior leader overseeing examinations will determine the appropriate response to the situation, which is likely to fall into one of the following three scenarios.</w:t>
      </w:r>
    </w:p>
    <w:p w14:paraId="701FB927" w14:textId="77777777" w:rsidR="002B783F" w:rsidRDefault="00E240BD">
      <w:pPr>
        <w:pStyle w:val="Heading3"/>
      </w:pPr>
      <w:bookmarkStart w:id="47" w:name="_Toc162425221"/>
      <w:r>
        <w:t>Scenario 1: venues unusable</w:t>
      </w:r>
      <w:bookmarkEnd w:id="47"/>
    </w:p>
    <w:p w14:paraId="701FB928" w14:textId="77777777" w:rsidR="002B783F" w:rsidRDefault="00E240BD">
      <w:r>
        <w:t>Some of our planned examination venues become unusable due to heating failure/contamination/ flooding etc.</w:t>
      </w:r>
    </w:p>
    <w:p w14:paraId="701FB929" w14:textId="77777777" w:rsidR="002B783F" w:rsidRDefault="00E240BD">
      <w:r>
        <w:t>In this case we will use other parts of the school estate to administer examinations.  We will prefer larger venues to better manage risk and reduce the need for additional invigilation, but it may be necessary to use senior members of staff to support invigilation in emergencies.</w:t>
      </w:r>
    </w:p>
    <w:p w14:paraId="701FB92A" w14:textId="77777777" w:rsidR="002B783F" w:rsidRDefault="00E240BD">
      <w:r>
        <w:t>Senior Leaders are familiar with our processes for conducting examinations and able to step in if necessary: they are equipped with an examination invigilator’s pack at the start of each examination season and therefore have copies of the JCQ ICE and the school’s invigilator’s checklist.</w:t>
      </w:r>
    </w:p>
    <w:p w14:paraId="701FB92B" w14:textId="77777777" w:rsidR="002B783F" w:rsidRDefault="00E240BD">
      <w:r>
        <w:t>The order of preference for use as an examination venue is as follows:</w:t>
      </w:r>
    </w:p>
    <w:p w14:paraId="701FB92C" w14:textId="77777777" w:rsidR="002B783F" w:rsidRDefault="00E240BD">
      <w:pPr>
        <w:pStyle w:val="ListParagraph"/>
        <w:numPr>
          <w:ilvl w:val="0"/>
          <w:numId w:val="3"/>
        </w:numPr>
        <w:rPr>
          <w:rFonts w:cs="Calibri"/>
        </w:rPr>
      </w:pPr>
      <w:r>
        <w:rPr>
          <w:rFonts w:cs="Calibri"/>
        </w:rPr>
        <w:t>The assembly hall</w:t>
      </w:r>
    </w:p>
    <w:p w14:paraId="701FB92D" w14:textId="77777777" w:rsidR="002B783F" w:rsidRDefault="00E240BD">
      <w:pPr>
        <w:pStyle w:val="ListParagraph"/>
        <w:numPr>
          <w:ilvl w:val="0"/>
          <w:numId w:val="3"/>
        </w:numPr>
        <w:rPr>
          <w:rFonts w:cs="Calibri"/>
        </w:rPr>
      </w:pPr>
      <w:r>
        <w:rPr>
          <w:rFonts w:cs="Calibri"/>
        </w:rPr>
        <w:t>The gym</w:t>
      </w:r>
    </w:p>
    <w:p w14:paraId="701FB92E" w14:textId="77777777" w:rsidR="002B783F" w:rsidRDefault="00E240BD">
      <w:pPr>
        <w:pStyle w:val="ListParagraph"/>
        <w:numPr>
          <w:ilvl w:val="0"/>
          <w:numId w:val="3"/>
        </w:numPr>
        <w:rPr>
          <w:rFonts w:cs="Calibri"/>
        </w:rPr>
      </w:pPr>
      <w:r>
        <w:rPr>
          <w:rFonts w:cs="Calibri"/>
        </w:rPr>
        <w:t>The Sports Hall</w:t>
      </w:r>
    </w:p>
    <w:p w14:paraId="701FB92F" w14:textId="77777777" w:rsidR="002B783F" w:rsidRDefault="00E240BD">
      <w:pPr>
        <w:pStyle w:val="ListParagraph"/>
        <w:numPr>
          <w:ilvl w:val="0"/>
          <w:numId w:val="3"/>
        </w:numPr>
        <w:rPr>
          <w:rFonts w:cs="Calibri"/>
        </w:rPr>
      </w:pPr>
      <w:r>
        <w:rPr>
          <w:rFonts w:cs="Calibri"/>
        </w:rPr>
        <w:t>The Olympic Hall</w:t>
      </w:r>
    </w:p>
    <w:p w14:paraId="701FB930" w14:textId="77777777" w:rsidR="002B783F" w:rsidRDefault="00E240BD">
      <w:pPr>
        <w:pStyle w:val="ListParagraph"/>
        <w:numPr>
          <w:ilvl w:val="0"/>
          <w:numId w:val="3"/>
        </w:numPr>
        <w:rPr>
          <w:rFonts w:cs="Calibri"/>
        </w:rPr>
      </w:pPr>
      <w:r>
        <w:rPr>
          <w:rFonts w:cs="Calibri"/>
        </w:rPr>
        <w:t>The Drama studios</w:t>
      </w:r>
    </w:p>
    <w:p w14:paraId="701FB931" w14:textId="77777777" w:rsidR="002B783F" w:rsidRDefault="00E240BD">
      <w:pPr>
        <w:pStyle w:val="ListParagraph"/>
        <w:numPr>
          <w:ilvl w:val="0"/>
          <w:numId w:val="3"/>
        </w:numPr>
        <w:rPr>
          <w:rFonts w:cs="Calibri"/>
        </w:rPr>
      </w:pPr>
      <w:r>
        <w:rPr>
          <w:rFonts w:cs="Calibri"/>
        </w:rPr>
        <w:t>Room P108 (ASC resource)</w:t>
      </w:r>
    </w:p>
    <w:p w14:paraId="701FB932" w14:textId="77777777" w:rsidR="002B783F" w:rsidRDefault="00E240BD">
      <w:pPr>
        <w:pStyle w:val="ListParagraph"/>
        <w:numPr>
          <w:ilvl w:val="0"/>
          <w:numId w:val="3"/>
        </w:numPr>
        <w:rPr>
          <w:rFonts w:cs="Calibri"/>
        </w:rPr>
      </w:pPr>
      <w:r>
        <w:rPr>
          <w:rFonts w:cs="Calibri"/>
        </w:rPr>
        <w:t>Rooms 18, 201–208 (MFL area)</w:t>
      </w:r>
    </w:p>
    <w:p w14:paraId="701FB933" w14:textId="77777777" w:rsidR="002B783F" w:rsidRDefault="00E240BD">
      <w:pPr>
        <w:pStyle w:val="ListParagraph"/>
        <w:numPr>
          <w:ilvl w:val="0"/>
          <w:numId w:val="3"/>
        </w:numPr>
        <w:rPr>
          <w:rFonts w:cs="Calibri"/>
        </w:rPr>
      </w:pPr>
      <w:r>
        <w:rPr>
          <w:rFonts w:cs="Calibri"/>
        </w:rPr>
        <w:t>Room P107 (Sixth Form study area)</w:t>
      </w:r>
    </w:p>
    <w:p w14:paraId="701FB934" w14:textId="77777777" w:rsidR="002B783F" w:rsidRDefault="00E240BD">
      <w:pPr>
        <w:pStyle w:val="ListParagraph"/>
        <w:numPr>
          <w:ilvl w:val="0"/>
          <w:numId w:val="3"/>
        </w:numPr>
        <w:rPr>
          <w:rFonts w:cs="Calibri"/>
        </w:rPr>
      </w:pPr>
      <w:r>
        <w:rPr>
          <w:rFonts w:cs="Calibri"/>
        </w:rPr>
        <w:t>Room P1-6 &amp; P101–106 (Business Studies/ICT area)</w:t>
      </w:r>
    </w:p>
    <w:p w14:paraId="701FB935" w14:textId="77777777" w:rsidR="002B783F" w:rsidRDefault="00E240BD">
      <w:r>
        <w:t>It may be necessary to close the school or significantly adjust the curriculum for some year groups in order to accommodate examinations in unplanned venues.  This will be done in line with school procedures for closing the school in the event of extreme weather.</w:t>
      </w:r>
    </w:p>
    <w:p w14:paraId="701FB936" w14:textId="77777777" w:rsidR="002B783F" w:rsidRDefault="00E240BD">
      <w:pPr>
        <w:pStyle w:val="Heading3"/>
      </w:pPr>
      <w:bookmarkStart w:id="48" w:name="_Toc162425222"/>
      <w:r>
        <w:t>Scenario 2: school site inaccessible</w:t>
      </w:r>
      <w:bookmarkEnd w:id="48"/>
    </w:p>
    <w:p w14:paraId="701FB937" w14:textId="77777777" w:rsidR="002B783F" w:rsidRDefault="00E240BD">
      <w:r>
        <w:t>The majority of the school site is inaccessible due to an emergency.  In this case the examinations stored on the school site may not be accessible so the examinations team may need to cooperate with awarding bodies to receive copies of scripts via the Internet and photocopy.</w:t>
      </w:r>
    </w:p>
    <w:p w14:paraId="701FB938" w14:textId="77777777" w:rsidR="002B783F" w:rsidRDefault="00E240BD">
      <w:pPr>
        <w:spacing w:after="0"/>
      </w:pPr>
      <w:r>
        <w:t>In this case we will seek a venue within Wilmslow but outside the school site.  This is likely to be one of the following venues used by the school in the past for events or as part of partnership arrangements:</w:t>
      </w:r>
    </w:p>
    <w:p w14:paraId="701FB939" w14:textId="77777777" w:rsidR="002B783F" w:rsidRDefault="00E240BD">
      <w:pPr>
        <w:pStyle w:val="Bullets"/>
        <w:numPr>
          <w:ilvl w:val="0"/>
          <w:numId w:val="41"/>
        </w:numPr>
        <w:pPrChange w:id="49" w:author="J Byars" w:date="2024-04-16T16:08:00Z">
          <w:pPr>
            <w:pStyle w:val="Bullets"/>
          </w:pPr>
        </w:pPrChange>
      </w:pPr>
      <w:r>
        <w:t>One of our feeder Primary Schools</w:t>
      </w:r>
    </w:p>
    <w:p w14:paraId="701FB93A" w14:textId="77777777" w:rsidR="002B783F" w:rsidRDefault="00E240BD" w:rsidP="00ED6B59">
      <w:pPr>
        <w:pStyle w:val="Bullets"/>
      </w:pPr>
      <w:r>
        <w:t>Another local school, possibly in the independent sector</w:t>
      </w:r>
    </w:p>
    <w:p w14:paraId="701FB93B" w14:textId="77777777" w:rsidR="002B783F" w:rsidRDefault="00E240BD" w:rsidP="00ED6B59">
      <w:pPr>
        <w:pStyle w:val="Bullets"/>
      </w:pPr>
      <w:r>
        <w:t>Wilmslow Leisure Centre</w:t>
      </w:r>
    </w:p>
    <w:p w14:paraId="701FB93C" w14:textId="77777777" w:rsidR="002B783F" w:rsidRDefault="00E240BD" w:rsidP="00ED6B59">
      <w:pPr>
        <w:pStyle w:val="Bullets"/>
      </w:pPr>
      <w:r>
        <w:t>Wilmslow Library</w:t>
      </w:r>
    </w:p>
    <w:p w14:paraId="701FB93D" w14:textId="77777777" w:rsidR="002B783F" w:rsidRDefault="00E240BD" w:rsidP="00ED6B59">
      <w:pPr>
        <w:pStyle w:val="Bullets"/>
      </w:pPr>
      <w:r>
        <w:t>One of the local churches</w:t>
      </w:r>
    </w:p>
    <w:p w14:paraId="701FB93E" w14:textId="77777777" w:rsidR="002B783F" w:rsidRDefault="00E240BD" w:rsidP="00ED6B59">
      <w:pPr>
        <w:pStyle w:val="Bullets"/>
      </w:pPr>
      <w:r>
        <w:t>Other industrial premises</w:t>
      </w:r>
    </w:p>
    <w:p w14:paraId="701FB93F" w14:textId="77777777" w:rsidR="002B783F" w:rsidRDefault="00E240BD">
      <w:pPr>
        <w:pStyle w:val="Heading3"/>
      </w:pPr>
      <w:bookmarkStart w:id="50" w:name="_Toc162425223"/>
      <w:r>
        <w:t>Scenario 3: Wilmslow town inaccessible</w:t>
      </w:r>
      <w:bookmarkEnd w:id="50"/>
    </w:p>
    <w:p w14:paraId="701FB940" w14:textId="77777777" w:rsidR="002B783F" w:rsidRDefault="00E240BD">
      <w:r>
        <w:t>If large parts of Wilmslow are inaccessible it is likely that most candidates would find it difficult to attend an examination in any venue, however we would explore the possibility of hosting examinations at a partner school or other Cheshire East secondary school.  We will seek support from the local authority in securing suitable accommodation if we are unable to make a direct arrangement with a nearby school or college.</w:t>
      </w:r>
    </w:p>
    <w:p w14:paraId="701FB941" w14:textId="77777777" w:rsidR="002B783F" w:rsidRDefault="00E240BD">
      <w:pPr>
        <w:pStyle w:val="Heading3"/>
      </w:pPr>
      <w:bookmarkStart w:id="51" w:name="_Toc162425224"/>
      <w:r>
        <w:t>Scenario 4: Industrial action by teaching staff/senior leaders 2023</w:t>
      </w:r>
      <w:bookmarkEnd w:id="51"/>
    </w:p>
    <w:p w14:paraId="701FB942" w14:textId="77777777" w:rsidR="002B783F" w:rsidRDefault="00E240BD">
      <w:r>
        <w:t>Where industrial action by teaching staff forces the school to be closed to specific year groups, the running of examinations will be the priority. Examinations do not rely on teaching staff, but on the exams team and the invigilators. Senior leaders will be in school to support the running of any examinations during the 2023 season.</w:t>
      </w:r>
    </w:p>
    <w:p w14:paraId="701FB943" w14:textId="77777777" w:rsidR="002B783F" w:rsidRDefault="002B783F">
      <w:pPr>
        <w:tabs>
          <w:tab w:val="left" w:pos="142"/>
        </w:tabs>
        <w:ind w:left="142"/>
        <w:rPr>
          <w:sz w:val="24"/>
        </w:rPr>
      </w:pPr>
    </w:p>
    <w:p w14:paraId="701FB944" w14:textId="77777777" w:rsidR="002B783F" w:rsidRDefault="00E240BD">
      <w:pPr>
        <w:pStyle w:val="Heading2"/>
        <w:rPr>
          <w:szCs w:val="24"/>
        </w:rPr>
      </w:pPr>
      <w:bookmarkStart w:id="52" w:name="_Toc162425225"/>
      <w:r>
        <w:rPr>
          <w:szCs w:val="24"/>
        </w:rPr>
        <w:t>Managing Invigilators</w:t>
      </w:r>
      <w:bookmarkEnd w:id="52"/>
    </w:p>
    <w:p w14:paraId="701FB945" w14:textId="77777777" w:rsidR="002B783F" w:rsidRDefault="00E240BD">
      <w:r>
        <w:t>External staff are used to invigilate external examinations, except where this is inappropriate e.g. practical examinations.</w:t>
      </w:r>
    </w:p>
    <w:p w14:paraId="701FB946" w14:textId="77777777" w:rsidR="002B783F" w:rsidRDefault="00E240BD">
      <w:r>
        <w:t xml:space="preserve">Regular invigilators will be subject to a Disclosure and Barring Service check from the Disclosure and Barring Service.  This is the responsibility of the Personnel Manager.  </w:t>
      </w:r>
    </w:p>
    <w:p w14:paraId="701FB947" w14:textId="77777777" w:rsidR="002B783F" w:rsidRDefault="00E240BD">
      <w:r>
        <w:t>Invigilators who are late recruits or temporary cover will be the subject of a risk assessment until a DBS check has been completed.</w:t>
      </w:r>
    </w:p>
    <w:p w14:paraId="701FB948" w14:textId="77777777" w:rsidR="002B783F" w:rsidRDefault="00E240BD">
      <w:pPr>
        <w:pStyle w:val="Bullets"/>
        <w:numPr>
          <w:ilvl w:val="0"/>
          <w:numId w:val="42"/>
        </w:numPr>
        <w:pPrChange w:id="53" w:author="J Byars" w:date="2024-04-16T16:08:00Z">
          <w:pPr>
            <w:pStyle w:val="Bullets"/>
          </w:pPr>
        </w:pPrChange>
      </w:pPr>
      <w:r>
        <w:t>DBS fees for securing such clearance are paid by the centre.</w:t>
      </w:r>
    </w:p>
    <w:p w14:paraId="701FB949" w14:textId="77777777" w:rsidR="002B783F" w:rsidRDefault="00E240BD" w:rsidP="00ED6B59">
      <w:pPr>
        <w:pStyle w:val="Bullets"/>
      </w:pPr>
      <w:r>
        <w:t>Invigilators are timetabled, trained and briefed by the Examinations team.</w:t>
      </w:r>
    </w:p>
    <w:p w14:paraId="701FB94A" w14:textId="77777777" w:rsidR="002B783F" w:rsidRDefault="00E240BD" w:rsidP="00ED6B59">
      <w:pPr>
        <w:pStyle w:val="Bullets"/>
        <w:rPr>
          <w:highlight w:val="yellow"/>
        </w:rPr>
      </w:pPr>
      <w:r>
        <w:rPr>
          <w:highlight w:val="yellow"/>
        </w:rPr>
        <w:t>All invigilators will be required to complete safeguarding training prior to starting work with students.</w:t>
      </w:r>
    </w:p>
    <w:p w14:paraId="701FB94B" w14:textId="77777777" w:rsidR="002B783F" w:rsidRDefault="00E240BD" w:rsidP="00ED6B59">
      <w:pPr>
        <w:pStyle w:val="Bullets"/>
      </w:pPr>
      <w:r>
        <w:t>Invigilators rates of pay are set by the centre administration</w:t>
      </w:r>
    </w:p>
    <w:p w14:paraId="701FB94C" w14:textId="47416C7A" w:rsidR="002B783F" w:rsidRDefault="002B783F">
      <w:pPr>
        <w:rPr>
          <w:del w:id="54" w:author="J Byars" w:date="2024-03-27T09:35:00Z"/>
          <w:sz w:val="24"/>
        </w:rPr>
      </w:pPr>
      <w:bookmarkStart w:id="55" w:name="_Toc162424964"/>
      <w:bookmarkStart w:id="56" w:name="_Toc162425098"/>
      <w:bookmarkStart w:id="57" w:name="_Toc162425226"/>
      <w:bookmarkEnd w:id="55"/>
      <w:bookmarkEnd w:id="56"/>
      <w:bookmarkEnd w:id="57"/>
    </w:p>
    <w:p w14:paraId="701FB94D" w14:textId="77777777" w:rsidR="002B783F" w:rsidRDefault="00E240BD">
      <w:pPr>
        <w:pStyle w:val="Heading2"/>
        <w:rPr>
          <w:szCs w:val="24"/>
        </w:rPr>
      </w:pPr>
      <w:bookmarkStart w:id="58" w:name="_Toc162425227"/>
      <w:r>
        <w:rPr>
          <w:szCs w:val="24"/>
        </w:rPr>
        <w:t>Examination days</w:t>
      </w:r>
      <w:bookmarkEnd w:id="58"/>
    </w:p>
    <w:p w14:paraId="701FB94E" w14:textId="77777777" w:rsidR="002B783F" w:rsidRDefault="00E240BD">
      <w:r>
        <w:t>The Examinations Officer will book all examination rooms after liaison with other users and make the question papers, other examination stationery and materials available for the invigilator.</w:t>
      </w:r>
    </w:p>
    <w:p w14:paraId="701FB94F" w14:textId="77777777" w:rsidR="002B783F" w:rsidRDefault="00E240BD">
      <w:r>
        <w:t>Site management is responsible for setting up the allocated rooms.</w:t>
      </w:r>
    </w:p>
    <w:p w14:paraId="701FB950" w14:textId="77777777" w:rsidR="002B783F" w:rsidRDefault="00E240BD">
      <w:r>
        <w:t xml:space="preserve">The Lead Invigilator in each examination room will start all examinations in accordance with JCQ guidelines, or the guidelines of the appropriate body where the examination is not under JCQ jurisdiction. </w:t>
      </w:r>
    </w:p>
    <w:p w14:paraId="701FB951" w14:textId="77777777" w:rsidR="002B783F" w:rsidRDefault="00E240BD">
      <w:r>
        <w:t>In practical examinations subject teachers and technical support staff may be on hand in case of any technical difficulties.</w:t>
      </w:r>
    </w:p>
    <w:p w14:paraId="701FB952" w14:textId="77777777" w:rsidR="002B783F" w:rsidRDefault="00E240BD">
      <w:r>
        <w:t>Examination papers must not be read by subject teachers, invigilators or removed from the examination room before the end of a session. All examination papers will be returned to the Examinations Office at the end of the examination session. These will not be released to curriculum teams until all examination scripts have been checked, packaged and despatched for marking.</w:t>
      </w:r>
    </w:p>
    <w:p w14:paraId="701FB953" w14:textId="77777777" w:rsidR="002B783F" w:rsidRDefault="002B783F"/>
    <w:p w14:paraId="701FB954" w14:textId="77777777" w:rsidR="002B783F" w:rsidRDefault="00E240BD">
      <w:pPr>
        <w:pStyle w:val="Heading2"/>
        <w:rPr>
          <w:szCs w:val="24"/>
        </w:rPr>
      </w:pPr>
      <w:bookmarkStart w:id="59" w:name="_Toc162425228"/>
      <w:r>
        <w:rPr>
          <w:szCs w:val="24"/>
        </w:rPr>
        <w:t>Candidates</w:t>
      </w:r>
      <w:bookmarkEnd w:id="59"/>
    </w:p>
    <w:p w14:paraId="701FB955" w14:textId="77777777" w:rsidR="002B783F" w:rsidRDefault="00E240BD">
      <w:r>
        <w:t xml:space="preserve">The Centre's published rules on acceptable dress, behaviour and candidates' use of mobile phones and other electronic devices </w:t>
      </w:r>
      <w:bookmarkStart w:id="60" w:name="_Int_jVdhoHNT"/>
      <w:r>
        <w:t>apply at all times</w:t>
      </w:r>
      <w:bookmarkEnd w:id="60"/>
      <w:r>
        <w:t>.</w:t>
      </w:r>
    </w:p>
    <w:p w14:paraId="701FB956" w14:textId="77777777" w:rsidR="002B783F" w:rsidRDefault="00E240BD">
      <w:r>
        <w:t>Candidates will be issued with photographic identity cards either as part of normal school policy (Sixth Form and Year 11) or near the start of the examination season (Year 10 and below).  They must bring these to every examination in order that invigilators can verify their identity.</w:t>
      </w:r>
    </w:p>
    <w:p w14:paraId="701FB957" w14:textId="77777777" w:rsidR="002B783F" w:rsidRDefault="00E240BD">
      <w:r>
        <w:t>Candidates are issued with individual examination timetables detailing their seat numbers and other details.  They are instructed to bring an unmarked copy of this to every examination and keep it in their clear pencil case.  Invigilators normal duty and spot checks by senior leaders will check that the examination timetable is unmarked.</w:t>
      </w:r>
    </w:p>
    <w:p w14:paraId="701FB958" w14:textId="77777777" w:rsidR="002B783F" w:rsidRDefault="00E240BD">
      <w:r>
        <w:t>Candidates will be briefed on examination protocols and warned about the consequences of malpractice in an assembly before the start of each examination season.</w:t>
      </w:r>
    </w:p>
    <w:p w14:paraId="701FB959" w14:textId="77777777" w:rsidR="002B783F" w:rsidRDefault="00E240BD">
      <w:r>
        <w:t>Candidates' personal belongings remain their own responsibility and the Centre accepts no liability for their loss or damage.</w:t>
      </w:r>
    </w:p>
    <w:p w14:paraId="701FB95A" w14:textId="77777777" w:rsidR="002B783F" w:rsidRDefault="00E240BD">
      <w:r>
        <w:t>Disruptive candidates are dealt with in accordance with JCQ guidelines or the appropriate guidelines where the examination is not under JCQ regulations and school policy.</w:t>
      </w:r>
    </w:p>
    <w:p w14:paraId="701FB95B" w14:textId="77777777" w:rsidR="002B783F" w:rsidRDefault="00E240BD">
      <w:r>
        <w:t>Candidates are expected to remain in the examination room for the full examination time. In special circumstances candidates may be allowed to leave before the end of the exam. This will be at the discretion of the Examinations Officer or senior invigilator and in accordance with JCQ regulations.</w:t>
      </w:r>
    </w:p>
    <w:p w14:paraId="701FB95C" w14:textId="77777777" w:rsidR="002B783F" w:rsidRDefault="00E240BD">
      <w:r>
        <w:t xml:space="preserve">Candidates may leave the examination room for a genuine purpose and are required to return immediately to the examination room. They must be </w:t>
      </w:r>
      <w:bookmarkStart w:id="61" w:name="_Int_xhv2Dcp0"/>
      <w:r>
        <w:t>accompanied by a member of staff at all times</w:t>
      </w:r>
      <w:bookmarkEnd w:id="61"/>
      <w:r>
        <w:t>.</w:t>
      </w:r>
    </w:p>
    <w:p w14:paraId="701FB95D" w14:textId="77777777" w:rsidR="002B783F" w:rsidRDefault="00E240BD">
      <w:r>
        <w:t>Student Services (including the Sixth Form pastoral team) will attempt to contact any candidate who is not present at the start of an exam. Late candidates will be dealt with in accordance with JCQ guidelines.</w:t>
      </w:r>
    </w:p>
    <w:p w14:paraId="701FB95E" w14:textId="77777777" w:rsidR="002B783F" w:rsidRDefault="00E240BD">
      <w:pPr>
        <w:pStyle w:val="Heading3"/>
      </w:pPr>
      <w:bookmarkStart w:id="62" w:name="_Toc162425229"/>
      <w:r>
        <w:t>Clash candidates</w:t>
      </w:r>
      <w:bookmarkEnd w:id="62"/>
    </w:p>
    <w:p w14:paraId="701FB95F" w14:textId="77777777" w:rsidR="002B783F" w:rsidRDefault="00E240BD">
      <w:r>
        <w:t>The Examinations Officer will be responsible as necessary for supervising escorts, identifying a secure venue and arranging overnight supervision.</w:t>
      </w:r>
    </w:p>
    <w:p w14:paraId="701FB960" w14:textId="77777777" w:rsidR="002B783F" w:rsidRDefault="00E240BD">
      <w:pPr>
        <w:pStyle w:val="Heading3"/>
      </w:pPr>
      <w:bookmarkStart w:id="63" w:name="_Toc162425230"/>
      <w:r>
        <w:t>Special consideration</w:t>
      </w:r>
      <w:bookmarkEnd w:id="63"/>
    </w:p>
    <w:p w14:paraId="701FB961" w14:textId="77777777" w:rsidR="002B783F" w:rsidRDefault="00E240BD">
      <w:r>
        <w:t>Should a candidate be ill before an exam, suffer bereavement or other trauma, be taken ill during the examination itself or otherwise disadvantaged or disturbed during an exam, then it is the candidate's, or their parent’s/carer’s responsibility to alert the Examinations Officer so that arrangements can be made, and advice given.  Candidates are briefed on this in the exam assembly. The school will follow the guidance outlined in the JCQ document “</w:t>
      </w:r>
      <w:hyperlink r:id="rId16">
        <w:r>
          <w:rPr>
            <w:rStyle w:val="Hyperlink"/>
          </w:rPr>
          <w:t>A guide to the special consideration process General and Vocational qualifications”</w:t>
        </w:r>
      </w:hyperlink>
      <w:r>
        <w:t xml:space="preserve"> </w:t>
      </w:r>
    </w:p>
    <w:p w14:paraId="701FB962" w14:textId="77777777" w:rsidR="002B783F" w:rsidRDefault="00E240BD">
      <w:r>
        <w:t xml:space="preserve">The candidate must complete and submit JCQ </w:t>
      </w:r>
      <w:hyperlink r:id="rId17">
        <w:r>
          <w:rPr>
            <w:rStyle w:val="Hyperlink"/>
            <w:sz w:val="24"/>
            <w:szCs w:val="24"/>
          </w:rPr>
          <w:t>form 14</w:t>
        </w:r>
      </w:hyperlink>
      <w:r>
        <w:t xml:space="preserve"> and must support any special consideration claim with appropriate evidence within three days of the exam, for example by providing a letter from the candidate's doctor, a death certificate, or other written evidence.  In the case of bereavement or similar where the candidate and the circumstances are familiar to pastoral staff the school may certify the absence as genuine.  The school will normally require written evidence of illness, bereavement and other circumstances.</w:t>
      </w:r>
    </w:p>
    <w:p w14:paraId="701FB963" w14:textId="77777777" w:rsidR="002B783F" w:rsidRDefault="00E240BD">
      <w:r>
        <w:t>The Examinations Officer will then apply online for special consideration to the relevant awarding body within seven days of the examinations finishing, or by completing JCQ Form 10, dependant on the relevant exam board guidelines.</w:t>
      </w:r>
    </w:p>
    <w:p w14:paraId="701FB964" w14:textId="77777777" w:rsidR="002B783F" w:rsidRDefault="00E240BD">
      <w:pPr>
        <w:pStyle w:val="Heading3"/>
      </w:pPr>
      <w:bookmarkStart w:id="64" w:name="_Toc162425231"/>
      <w:r>
        <w:t>Private candidates</w:t>
      </w:r>
      <w:bookmarkEnd w:id="64"/>
    </w:p>
    <w:p w14:paraId="701FB965" w14:textId="77777777" w:rsidR="002B783F" w:rsidRDefault="00E240BD">
      <w:r>
        <w:t>Managing private candidates is the responsibility of the Examinations Officer.</w:t>
      </w:r>
    </w:p>
    <w:p w14:paraId="701FB966" w14:textId="77777777" w:rsidR="002B783F" w:rsidRDefault="002B783F">
      <w:pPr>
        <w:rPr>
          <w:sz w:val="24"/>
        </w:rPr>
      </w:pPr>
    </w:p>
    <w:p w14:paraId="701FB967" w14:textId="77777777" w:rsidR="002B783F" w:rsidRDefault="00E240BD">
      <w:pPr>
        <w:pStyle w:val="Heading2"/>
        <w:rPr>
          <w:szCs w:val="24"/>
        </w:rPr>
      </w:pPr>
      <w:bookmarkStart w:id="65" w:name="_Toc162425232"/>
      <w:r>
        <w:rPr>
          <w:szCs w:val="24"/>
        </w:rPr>
        <w:t>Internal assessments and appeals</w:t>
      </w:r>
      <w:bookmarkEnd w:id="65"/>
    </w:p>
    <w:p w14:paraId="701FB968" w14:textId="77777777" w:rsidR="002B783F" w:rsidRDefault="00E240BD">
      <w:r>
        <w:t xml:space="preserve">The school has a documented process for ensuring that candidates </w:t>
      </w:r>
      <w:bookmarkStart w:id="66" w:name="_Int_KJpAzqIt"/>
      <w:r>
        <w:t>have the opportunity to</w:t>
      </w:r>
      <w:bookmarkEnd w:id="66"/>
      <w:r>
        <w:t xml:space="preserve"> request a review of Centre awarded marks.  The most recent version of this is included in this policy.  See Appendix 3.</w:t>
      </w:r>
    </w:p>
    <w:p w14:paraId="701FB969" w14:textId="77777777" w:rsidR="002B783F" w:rsidRDefault="00E240BD">
      <w:r>
        <w:t xml:space="preserve">Appeals against internal assessments. As part of the internal assessment and appeals process it is the duty of Curriculum Team Leaders to ensure that all internal assessment, controlled assessment, non-examination assessment and coursework is ready for despatch at the correct time. They will keep a record of each despatch, including the recipient details and the date and time sent. </w:t>
      </w:r>
    </w:p>
    <w:p w14:paraId="701FB96A" w14:textId="1C074B00" w:rsidR="002B783F" w:rsidRDefault="00E240BD">
      <w:r>
        <w:t xml:space="preserve">Marks for all internally assessed work are provided to the </w:t>
      </w:r>
      <w:bookmarkStart w:id="67" w:name="_Int_wEXbHyfi"/>
      <w:r>
        <w:t>examinations</w:t>
      </w:r>
      <w:bookmarkEnd w:id="67"/>
      <w:r>
        <w:t xml:space="preserve"> office by the Curriculum Team Leaders.</w:t>
      </w:r>
    </w:p>
    <w:p w14:paraId="6FCBAC62" w14:textId="77777777" w:rsidR="00810DB4" w:rsidDel="00B05E73" w:rsidRDefault="00810DB4">
      <w:pPr>
        <w:rPr>
          <w:del w:id="68" w:author="J Byars" w:date="2024-03-27T09:17:00Z"/>
        </w:rPr>
      </w:pPr>
    </w:p>
    <w:p w14:paraId="701FB96B" w14:textId="5E82B8D6" w:rsidR="002B783F" w:rsidRDefault="002B783F">
      <w:pPr>
        <w:rPr>
          <w:del w:id="69" w:author="J Byars" w:date="2024-03-27T09:17:00Z"/>
        </w:rPr>
      </w:pPr>
    </w:p>
    <w:p w14:paraId="701FB96C" w14:textId="7E56CFF1" w:rsidR="002B783F" w:rsidRDefault="002B783F">
      <w:pPr>
        <w:rPr>
          <w:rFonts w:ascii="Calibri" w:eastAsiaTheme="majorEastAsia" w:hAnsi="Calibri" w:cstheme="majorBidi"/>
          <w:b/>
          <w:color w:val="012346"/>
          <w:sz w:val="26"/>
          <w:szCs w:val="24"/>
          <w:lang w:val="en-US"/>
        </w:rPr>
      </w:pPr>
    </w:p>
    <w:p w14:paraId="701FB96D" w14:textId="77777777" w:rsidR="002B783F" w:rsidRDefault="00E240BD">
      <w:pPr>
        <w:pStyle w:val="Heading2"/>
        <w:rPr>
          <w:szCs w:val="24"/>
        </w:rPr>
      </w:pPr>
      <w:bookmarkStart w:id="70" w:name="_Toc162425233"/>
      <w:r>
        <w:rPr>
          <w:szCs w:val="24"/>
        </w:rPr>
        <w:t>Results</w:t>
      </w:r>
      <w:bookmarkEnd w:id="70"/>
    </w:p>
    <w:p w14:paraId="701FB96E" w14:textId="77777777" w:rsidR="002B783F" w:rsidRDefault="00E240BD">
      <w:pPr>
        <w:pStyle w:val="Heading3"/>
      </w:pPr>
      <w:bookmarkStart w:id="71" w:name="_Toc162425234"/>
      <w:r>
        <w:t>Results, enquiries about results (EARs) and access to scripts (ATS)</w:t>
      </w:r>
      <w:bookmarkEnd w:id="71"/>
    </w:p>
    <w:p w14:paraId="701FB96F" w14:textId="77777777" w:rsidR="002B783F" w:rsidRDefault="00E240BD">
      <w:r>
        <w:t>Candidates will receive individual results on results days.  Please see guidance issued to students regarding results distribution for further details.</w:t>
      </w:r>
    </w:p>
    <w:p w14:paraId="701FB970" w14:textId="77777777" w:rsidR="002B783F" w:rsidRDefault="00E240BD">
      <w:r>
        <w:t>The provision of staff on results days is the responsibility of the Examinations Officer and the Senior Leader.</w:t>
      </w:r>
    </w:p>
    <w:p w14:paraId="701FB971" w14:textId="77777777" w:rsidR="002B783F" w:rsidRDefault="00E240BD">
      <w:pPr>
        <w:pStyle w:val="Heading3"/>
      </w:pPr>
      <w:bookmarkStart w:id="72" w:name="_Toc162425235"/>
      <w:r>
        <w:t>Enquiries About Results (EAR)</w:t>
      </w:r>
      <w:bookmarkEnd w:id="72"/>
    </w:p>
    <w:p w14:paraId="701FB972" w14:textId="77777777" w:rsidR="002B783F" w:rsidRDefault="00E240BD">
      <w:r>
        <w:t xml:space="preserve">For appropriate series EAR may be requested by Centre staff or candidates if there are reasonable grounds for believing there has been an error in marking. The candidate’s written consent is required before any EAR is requested, unless it is part of a general review in which results are guaranteed not to change downwards, there may be a fee for this service.  </w:t>
      </w:r>
    </w:p>
    <w:p w14:paraId="701FB973" w14:textId="77777777" w:rsidR="002B783F" w:rsidRDefault="00E240BD">
      <w:pPr>
        <w:pStyle w:val="Heading3"/>
      </w:pPr>
      <w:bookmarkStart w:id="73" w:name="_Toc162425236"/>
      <w:r>
        <w:t>Access to Scripts (ATS)</w:t>
      </w:r>
      <w:bookmarkEnd w:id="73"/>
    </w:p>
    <w:p w14:paraId="701FB974" w14:textId="77777777" w:rsidR="002B783F" w:rsidRDefault="00E240BD">
      <w:r>
        <w:t>Where scripts were completed for external examinations:</w:t>
      </w:r>
    </w:p>
    <w:p w14:paraId="701FB975" w14:textId="77777777" w:rsidR="002B783F" w:rsidRDefault="00E240BD" w:rsidP="00ED6B59">
      <w:pPr>
        <w:pStyle w:val="Bullets"/>
      </w:pPr>
      <w:r>
        <w:t>Where applicable Centre staff may request scripts for investigation or for teaching purposes. For the latter, the consent of candidates must be obtained.</w:t>
      </w:r>
    </w:p>
    <w:p w14:paraId="701FB976" w14:textId="77777777" w:rsidR="002B783F" w:rsidRDefault="00E240BD" w:rsidP="00ED6B59">
      <w:pPr>
        <w:pStyle w:val="Bullets"/>
      </w:pPr>
      <w:r>
        <w:t>Candidates may also request a copy of their script or their original script.  Review of marking cannot be applied for once an original script has been returned.</w:t>
      </w:r>
    </w:p>
    <w:p w14:paraId="701FB977" w14:textId="77777777" w:rsidR="002B783F" w:rsidRDefault="00E240BD" w:rsidP="00ED6B59">
      <w:pPr>
        <w:pStyle w:val="Bullets"/>
      </w:pPr>
      <w:r>
        <w:t>We will undertake to provide a Post Results Service between results days and the start of term on normal working days 9.00am–3.00pm.</w:t>
      </w:r>
    </w:p>
    <w:p w14:paraId="701FB978" w14:textId="77777777" w:rsidR="002B783F" w:rsidRDefault="00E240BD">
      <w:r>
        <w:t>We will not provide a centrally administered review of marking advice service for accessed scripts: where students wish to get advice about whether to request a review of marking, they should request help from subject teachers directly.</w:t>
      </w:r>
    </w:p>
    <w:p w14:paraId="701FB979" w14:textId="77777777" w:rsidR="002B783F" w:rsidRDefault="00E240BD">
      <w:pPr>
        <w:pStyle w:val="Heading3"/>
      </w:pPr>
      <w:bookmarkStart w:id="74" w:name="_Toc162425237"/>
      <w:r>
        <w:t>Financial hardship</w:t>
      </w:r>
      <w:bookmarkEnd w:id="74"/>
    </w:p>
    <w:p w14:paraId="701FB97A" w14:textId="77777777" w:rsidR="002B783F" w:rsidRDefault="00E240BD">
      <w:pPr>
        <w:rPr>
          <w:color w:val="FF0000"/>
        </w:rPr>
      </w:pPr>
      <w:r>
        <w:t>Students in receipt of Pupil Premium funding or considered to be suffering financial hardship may have their EAR fees paid by school at the discretion of the Senior Leader</w:t>
      </w:r>
      <w:r>
        <w:rPr>
          <w:color w:val="FF0000"/>
        </w:rPr>
        <w:t>.</w:t>
      </w:r>
    </w:p>
    <w:p w14:paraId="701FB97B" w14:textId="77777777" w:rsidR="002B783F" w:rsidRDefault="002B783F">
      <w:pPr>
        <w:rPr>
          <w:rFonts w:ascii="Calibri" w:eastAsiaTheme="majorEastAsia" w:hAnsi="Calibri" w:cstheme="majorBidi"/>
          <w:b/>
          <w:color w:val="012346"/>
          <w:sz w:val="26"/>
          <w:szCs w:val="24"/>
          <w:lang w:val="en-US"/>
        </w:rPr>
      </w:pPr>
    </w:p>
    <w:p w14:paraId="701FB97C" w14:textId="77777777" w:rsidR="002B783F" w:rsidRDefault="00E240BD">
      <w:pPr>
        <w:pStyle w:val="Heading2"/>
        <w:rPr>
          <w:szCs w:val="24"/>
        </w:rPr>
      </w:pPr>
      <w:bookmarkStart w:id="75" w:name="_Toc162425238"/>
      <w:r>
        <w:rPr>
          <w:szCs w:val="24"/>
        </w:rPr>
        <w:t>Certificates</w:t>
      </w:r>
      <w:bookmarkEnd w:id="75"/>
    </w:p>
    <w:p w14:paraId="701FB97D" w14:textId="77777777" w:rsidR="002B783F" w:rsidRDefault="00E240BD">
      <w:r>
        <w:t>Certificates are normally presented in person to the candidate and must be signed for.</w:t>
      </w:r>
    </w:p>
    <w:p w14:paraId="701FB97E" w14:textId="77777777" w:rsidR="002B783F" w:rsidRDefault="00E240BD">
      <w:r>
        <w:t xml:space="preserve">Certificates may be collected on behalf of a candidate by third parties, provided they have been authorised to do so by the candidate themselves, by letter or email.  A copy of the permission will be kept in the </w:t>
      </w:r>
      <w:bookmarkStart w:id="76" w:name="_Int_vH3ecFlS"/>
      <w:r>
        <w:t>examinations</w:t>
      </w:r>
      <w:bookmarkEnd w:id="76"/>
      <w:r>
        <w:t xml:space="preserve"> office.</w:t>
      </w:r>
    </w:p>
    <w:p w14:paraId="701FB97F" w14:textId="77777777" w:rsidR="002B783F" w:rsidRDefault="00E240BD">
      <w:r>
        <w:t>Certificates are withheld from candidates who owe fees.</w:t>
      </w:r>
    </w:p>
    <w:p w14:paraId="701FB980" w14:textId="77777777" w:rsidR="002B783F" w:rsidRDefault="00E240BD">
      <w:r>
        <w:t>The Centre retains certificates for at least six years.</w:t>
      </w:r>
    </w:p>
    <w:p w14:paraId="701FB983" w14:textId="77777777" w:rsidR="002B783F" w:rsidRDefault="00E240BD">
      <w:pPr>
        <w:pStyle w:val="Heading2"/>
        <w:rPr>
          <w:szCs w:val="24"/>
        </w:rPr>
      </w:pPr>
      <w:bookmarkStart w:id="77" w:name="_Toc162425239"/>
      <w:r>
        <w:rPr>
          <w:szCs w:val="24"/>
        </w:rPr>
        <w:t>Conflicts of Interest</w:t>
      </w:r>
      <w:bookmarkEnd w:id="77"/>
    </w:p>
    <w:p w14:paraId="701FB984" w14:textId="77777777" w:rsidR="002B783F" w:rsidRDefault="00E240BD">
      <w:r>
        <w:t>We will comply with the JCQ requirements to detect, record and report any potential conflicts of interest.</w:t>
      </w:r>
    </w:p>
    <w:p w14:paraId="701FB985" w14:textId="61847124" w:rsidR="002B783F" w:rsidRDefault="00E240BD">
      <w:r>
        <w:t xml:space="preserve">We will do this by asking all staff members and invigilators to complete a brief form prior to the start of each examination season before February half term each year which will record whether any potential conflict of interest may exist.  We will then report or retain the information as necessary to comply with JCQ regulations.  Further info: </w:t>
      </w:r>
      <w:hyperlink r:id="rId18">
        <w:r>
          <w:rPr>
            <w:rStyle w:val="Hyperlink"/>
          </w:rPr>
          <w:t>click here for the JCQ General regulations for Approved Centres</w:t>
        </w:r>
      </w:hyperlink>
    </w:p>
    <w:p w14:paraId="701FB986" w14:textId="77777777" w:rsidR="002B783F" w:rsidRDefault="00E240BD">
      <w:pPr>
        <w:rPr>
          <w:sz w:val="24"/>
        </w:rPr>
      </w:pPr>
      <w:r>
        <w:rPr>
          <w:sz w:val="24"/>
        </w:rPr>
        <w:br w:type="page"/>
      </w:r>
    </w:p>
    <w:p w14:paraId="701FB987" w14:textId="77777777" w:rsidR="002B783F" w:rsidRDefault="00E240BD">
      <w:pPr>
        <w:pStyle w:val="Heading1"/>
      </w:pPr>
      <w:bookmarkStart w:id="78" w:name="_Toc162425240"/>
      <w:r>
        <w:t>Appendix 1: Assessment Malpractice Policy</w:t>
      </w:r>
      <w:bookmarkEnd w:id="78"/>
    </w:p>
    <w:p w14:paraId="701FB988" w14:textId="77777777" w:rsidR="002B783F" w:rsidRDefault="00E240BD">
      <w:pPr>
        <w:pStyle w:val="Heading2"/>
      </w:pPr>
      <w:bookmarkStart w:id="79" w:name="_Toc162425241"/>
      <w:r>
        <w:t>Aims</w:t>
      </w:r>
      <w:bookmarkEnd w:id="79"/>
      <w:r>
        <w:t xml:space="preserve"> </w:t>
      </w:r>
    </w:p>
    <w:p w14:paraId="701FB989" w14:textId="77777777" w:rsidR="002B783F" w:rsidRDefault="00E240BD">
      <w:pPr>
        <w:pStyle w:val="Bullets"/>
        <w:numPr>
          <w:ilvl w:val="0"/>
          <w:numId w:val="43"/>
        </w:numPr>
        <w:pPrChange w:id="80" w:author="J Byars" w:date="2024-04-16T16:08:00Z">
          <w:pPr>
            <w:pStyle w:val="Bullets"/>
          </w:pPr>
        </w:pPrChange>
      </w:pPr>
      <w:r>
        <w:t xml:space="preserve">To identify and minimise the risk of malpractice by staff or learners. </w:t>
      </w:r>
    </w:p>
    <w:p w14:paraId="701FB98A" w14:textId="77777777" w:rsidR="002B783F" w:rsidRDefault="00E240BD" w:rsidP="00ED6B59">
      <w:pPr>
        <w:pStyle w:val="Bullets"/>
      </w:pPr>
      <w:r>
        <w:t xml:space="preserve">To respond to any incident of alleged malpractice promptly and objectively. </w:t>
      </w:r>
    </w:p>
    <w:p w14:paraId="701FB98B" w14:textId="77777777" w:rsidR="002B783F" w:rsidRDefault="00E240BD" w:rsidP="00ED6B59">
      <w:pPr>
        <w:pStyle w:val="Bullets"/>
      </w:pPr>
      <w:r>
        <w:t xml:space="preserve">To standardise and record any investigation of malpractice to ensure openness and fairness. </w:t>
      </w:r>
    </w:p>
    <w:p w14:paraId="701FB98C" w14:textId="77777777" w:rsidR="002B783F" w:rsidRDefault="00E240BD" w:rsidP="00ED6B59">
      <w:pPr>
        <w:pStyle w:val="Bullets"/>
      </w:pPr>
      <w:r>
        <w:t xml:space="preserve">To impose appropriate penalties and/or sanctions on learners or staff where incidents (or attempted incidents) of malpractice are proven. </w:t>
      </w:r>
    </w:p>
    <w:p w14:paraId="701FB98D" w14:textId="77777777" w:rsidR="002B783F" w:rsidRDefault="00E240BD" w:rsidP="00ED6B59">
      <w:pPr>
        <w:pStyle w:val="Bullets"/>
      </w:pPr>
      <w:r>
        <w:t xml:space="preserve">To protect the integrity of this Centre and the qualifications awarded. </w:t>
      </w:r>
    </w:p>
    <w:p w14:paraId="701FB98E" w14:textId="77777777" w:rsidR="002B783F" w:rsidRDefault="00E240BD">
      <w:pPr>
        <w:spacing w:before="240"/>
      </w:pPr>
      <w:r>
        <w:t xml:space="preserve">In order to do this the Centre will: </w:t>
      </w:r>
    </w:p>
    <w:p w14:paraId="701FB98F" w14:textId="77777777" w:rsidR="002B783F" w:rsidRDefault="00E240BD">
      <w:pPr>
        <w:pStyle w:val="Bullets"/>
        <w:numPr>
          <w:ilvl w:val="0"/>
          <w:numId w:val="44"/>
        </w:numPr>
        <w:pPrChange w:id="81" w:author="J Byars" w:date="2024-04-16T16:08:00Z">
          <w:pPr>
            <w:pStyle w:val="Bullets"/>
          </w:pPr>
        </w:pPrChange>
      </w:pPr>
      <w:r>
        <w:t xml:space="preserve">Seek to avoid potential malpractice by using the induction period or other suitable opportunities to brief students to inform learners of the Centre’s policy on malpractice and the penalties for attempted and actual incidents of malpractice. </w:t>
      </w:r>
    </w:p>
    <w:p w14:paraId="701FB990" w14:textId="77777777" w:rsidR="002B783F" w:rsidRDefault="00E240BD" w:rsidP="00ED6B59">
      <w:pPr>
        <w:pStyle w:val="Bullets"/>
      </w:pPr>
      <w:r>
        <w:t>Show learners the appropriate formats to record cited texts and other materials or information sources. This is the responsibility of curriculum teams.</w:t>
      </w:r>
    </w:p>
    <w:p w14:paraId="701FB991" w14:textId="77777777" w:rsidR="002B783F" w:rsidRDefault="00E240BD" w:rsidP="00ED6B59">
      <w:pPr>
        <w:pStyle w:val="Bullets"/>
      </w:pPr>
      <w:r>
        <w:t>Ask learners to declare that their work is their own using the appropriate examining body documentation.</w:t>
      </w:r>
    </w:p>
    <w:p w14:paraId="701FB992" w14:textId="77777777" w:rsidR="002B783F" w:rsidRDefault="00E240BD" w:rsidP="00ED6B59">
      <w:pPr>
        <w:pStyle w:val="Bullets"/>
      </w:pPr>
      <w:r>
        <w:t xml:space="preserve">Ask learners to provide evidence that they have interpreted and synthesised appropriate information and acknowledged any sources used. </w:t>
      </w:r>
    </w:p>
    <w:p w14:paraId="701FB993" w14:textId="77777777" w:rsidR="002B783F" w:rsidRDefault="00E240BD" w:rsidP="00ED6B59">
      <w:pPr>
        <w:pStyle w:val="Bullets"/>
      </w:pPr>
      <w:r>
        <w:t xml:space="preserve">Conduct an investigation in a form commensurate with the nature of the malpractice allegation. Such an investigation will be overseen by the Head and include all personnel linked to the allegation. </w:t>
      </w:r>
    </w:p>
    <w:p w14:paraId="701FB994" w14:textId="77777777" w:rsidR="002B783F" w:rsidRDefault="002B783F"/>
    <w:p w14:paraId="701FB995" w14:textId="77777777" w:rsidR="002B783F" w:rsidRDefault="00E240BD">
      <w:pPr>
        <w:pStyle w:val="Heading2"/>
      </w:pPr>
      <w:bookmarkStart w:id="82" w:name="_Toc162425242"/>
      <w:r>
        <w:t>Investigations</w:t>
      </w:r>
      <w:bookmarkEnd w:id="82"/>
    </w:p>
    <w:p w14:paraId="701FB996" w14:textId="77777777" w:rsidR="002B783F" w:rsidRDefault="00E240BD">
      <w:r>
        <w:t xml:space="preserve">In the case of suspected malpractice by an </w:t>
      </w:r>
      <w:r>
        <w:rPr>
          <w:b/>
        </w:rPr>
        <w:t>internal candidate</w:t>
      </w:r>
      <w:r>
        <w:t xml:space="preserve"> an investigation will proceed through the following stages: </w:t>
      </w:r>
    </w:p>
    <w:p w14:paraId="701FB997" w14:textId="77777777" w:rsidR="002B783F" w:rsidRDefault="00E240BD">
      <w:pPr>
        <w:pStyle w:val="ListParagraph"/>
        <w:numPr>
          <w:ilvl w:val="0"/>
          <w:numId w:val="17"/>
        </w:numPr>
        <w:tabs>
          <w:tab w:val="left" w:pos="142"/>
        </w:tabs>
        <w:autoSpaceDE w:val="0"/>
        <w:autoSpaceDN w:val="0"/>
        <w:adjustRightInd w:val="0"/>
        <w:spacing w:after="180"/>
        <w:ind w:hanging="357"/>
        <w:contextualSpacing w:val="0"/>
        <w:rPr>
          <w:rFonts w:asciiTheme="minorHAnsi" w:hAnsiTheme="minorHAnsi" w:cstheme="minorHAnsi"/>
          <w:color w:val="000000"/>
        </w:rPr>
      </w:pPr>
      <w:r>
        <w:rPr>
          <w:rFonts w:asciiTheme="minorHAnsi" w:hAnsiTheme="minorHAnsi" w:cstheme="minorHAnsi"/>
          <w:color w:val="000000"/>
        </w:rPr>
        <w:t>Initial investigation by either the Curriculum Team Leader or the Examinations Officer (depending on whether the malpractice arises within Non-Examined Assessment or in the context of formal examinations arranged by the Examinations Officer). This may involve interviewing students and staff present at the time of the alleged malpractice or related in some way to the alleged perpetrator of malpractice (eg other students on the same course).</w:t>
      </w:r>
    </w:p>
    <w:p w14:paraId="701FB998" w14:textId="77777777" w:rsidR="002B783F" w:rsidRDefault="00E240BD">
      <w:pPr>
        <w:pStyle w:val="ListParagraph"/>
        <w:numPr>
          <w:ilvl w:val="0"/>
          <w:numId w:val="17"/>
        </w:numPr>
        <w:tabs>
          <w:tab w:val="left" w:pos="142"/>
        </w:tabs>
        <w:autoSpaceDE w:val="0"/>
        <w:autoSpaceDN w:val="0"/>
        <w:adjustRightInd w:val="0"/>
        <w:spacing w:after="180"/>
        <w:ind w:hanging="357"/>
        <w:contextualSpacing w:val="0"/>
        <w:rPr>
          <w:rFonts w:asciiTheme="minorHAnsi" w:hAnsiTheme="minorHAnsi" w:cstheme="minorHAnsi"/>
          <w:color w:val="000000"/>
        </w:rPr>
      </w:pPr>
      <w:r>
        <w:rPr>
          <w:rFonts w:asciiTheme="minorHAnsi" w:hAnsiTheme="minorHAnsi" w:cstheme="minorHAnsi"/>
          <w:color w:val="000000"/>
        </w:rPr>
        <w:t>Review of evidence involving the appropriate member of the leadership group, selected by the Head.  At this stage any individual suspected of malpractice will normally be verbally informed of the allegations against them and parents will be informed as soon as practically possible. The individual will be made aware at the earliest opportunity of the nature of the alleged malpractice and of the possible consequences should malpractice be proven.  The individual will have the opportunity to respond to the allegations made at this stage but may choose to wait until they are accompanied by parents/carers/guardians. Notes from any meetings and interviews will be kept by members of staff involved and, where appropriate, witness statements will be taken from students and staff.</w:t>
      </w:r>
    </w:p>
    <w:p w14:paraId="701FB999" w14:textId="77777777" w:rsidR="002B783F" w:rsidRDefault="00E240BD">
      <w:pPr>
        <w:pStyle w:val="ListParagraph"/>
        <w:numPr>
          <w:ilvl w:val="0"/>
          <w:numId w:val="17"/>
        </w:numPr>
        <w:tabs>
          <w:tab w:val="left" w:pos="142"/>
        </w:tabs>
        <w:autoSpaceDE w:val="0"/>
        <w:autoSpaceDN w:val="0"/>
        <w:adjustRightInd w:val="0"/>
        <w:spacing w:after="180"/>
        <w:ind w:hanging="357"/>
        <w:contextualSpacing w:val="0"/>
        <w:rPr>
          <w:rFonts w:asciiTheme="minorHAnsi" w:hAnsiTheme="minorHAnsi" w:cstheme="minorHAnsi"/>
          <w:color w:val="000000"/>
        </w:rPr>
      </w:pPr>
      <w:r>
        <w:rPr>
          <w:rFonts w:asciiTheme="minorHAnsi" w:hAnsiTheme="minorHAnsi" w:cstheme="minorHAnsi"/>
          <w:color w:val="000000"/>
        </w:rPr>
        <w:t>Once the Headteacher has been informed there may, if necessary, be a further opportunity for candidates to be interviewed while accompanied by parents/carers/guardians.  At this stage a decision will be made by the Centre about the course of action to be pursued and the individual will be informed of the avenues for appealing against any judgment made. Notes from any meetings and interviews will be kept by members of staff involved and students and parents/carers/guardians will be given the opportunity to submit written statements or any supporting evidence before a final decision is made.</w:t>
      </w:r>
    </w:p>
    <w:p w14:paraId="701FB99A" w14:textId="77777777" w:rsidR="002B783F" w:rsidRDefault="00E240BD">
      <w:pPr>
        <w:pStyle w:val="ListParagraph"/>
        <w:numPr>
          <w:ilvl w:val="0"/>
          <w:numId w:val="17"/>
        </w:numPr>
        <w:tabs>
          <w:tab w:val="left" w:pos="142"/>
        </w:tabs>
        <w:autoSpaceDE w:val="0"/>
        <w:autoSpaceDN w:val="0"/>
        <w:adjustRightInd w:val="0"/>
        <w:spacing w:after="180"/>
        <w:ind w:hanging="357"/>
        <w:contextualSpacing w:val="0"/>
        <w:rPr>
          <w:rFonts w:asciiTheme="minorHAnsi" w:hAnsiTheme="minorHAnsi" w:cstheme="minorHAnsi"/>
          <w:color w:val="000000"/>
        </w:rPr>
      </w:pPr>
      <w:r>
        <w:rPr>
          <w:rFonts w:asciiTheme="minorHAnsi" w:hAnsiTheme="minorHAnsi" w:cstheme="minorHAnsi"/>
          <w:color w:val="000000"/>
        </w:rPr>
        <w:t xml:space="preserve">Where malpractice is proven, this Centre will apply the following penalties/sanctions: </w:t>
      </w:r>
    </w:p>
    <w:p w14:paraId="701FB99B" w14:textId="3BDC87CB" w:rsidR="002B783F" w:rsidRDefault="00E240BD">
      <w:pPr>
        <w:pStyle w:val="ListParagraph"/>
        <w:numPr>
          <w:ilvl w:val="0"/>
          <w:numId w:val="18"/>
        </w:numPr>
        <w:tabs>
          <w:tab w:val="left" w:pos="142"/>
        </w:tabs>
        <w:autoSpaceDE w:val="0"/>
        <w:autoSpaceDN w:val="0"/>
        <w:adjustRightInd w:val="0"/>
        <w:spacing w:after="180"/>
        <w:ind w:hanging="357"/>
        <w:contextualSpacing w:val="0"/>
        <w:rPr>
          <w:rFonts w:asciiTheme="minorHAnsi" w:hAnsiTheme="minorHAnsi" w:cstheme="minorHAnsi"/>
          <w:color w:val="000000"/>
        </w:rPr>
      </w:pPr>
      <w:r>
        <w:rPr>
          <w:rFonts w:asciiTheme="minorHAnsi" w:hAnsiTheme="minorHAnsi" w:cstheme="minorHAnsi"/>
          <w:color w:val="000000"/>
        </w:rPr>
        <w:t>Informing</w:t>
      </w:r>
      <w:r>
        <w:rPr>
          <w:rFonts w:asciiTheme="minorHAnsi" w:hAnsiTheme="minorHAnsi" w:cstheme="minorHAnsi"/>
        </w:rPr>
        <w:t xml:space="preserve"> </w:t>
      </w:r>
      <w:r>
        <w:rPr>
          <w:rFonts w:asciiTheme="minorHAnsi" w:hAnsiTheme="minorHAnsi" w:cstheme="minorHAnsi"/>
          <w:color w:val="000000"/>
        </w:rPr>
        <w:t xml:space="preserve">the appropriate examining bodies of the malpractice/alleged malpractice in order that qualifications can be reviewed or withdrawn as judged appropriate by the examining body. </w:t>
      </w:r>
      <w:r>
        <w:rPr>
          <w:rFonts w:asciiTheme="minorHAnsi" w:hAnsiTheme="minorHAnsi" w:cstheme="minorHAnsi"/>
        </w:rPr>
        <w:t>The form JCQ/M1 should be used; copies can be found on the Joint Council website, (</w:t>
      </w:r>
      <w:hyperlink r:id="rId19" w:history="1">
        <w:r>
          <w:rPr>
            <w:rStyle w:val="Hyperlink"/>
            <w:rFonts w:asciiTheme="minorHAnsi" w:hAnsiTheme="minorHAnsi" w:cstheme="minorHAnsi"/>
          </w:rPr>
          <w:t>https://www.jcq.org.uk/exams-office/malpractice</w:t>
        </w:r>
      </w:hyperlink>
      <w:r>
        <w:t xml:space="preserve">) </w:t>
      </w:r>
      <w:hyperlink r:id="rId20" w:history="1">
        <w:r>
          <w:rPr>
            <w:rStyle w:val="Hyperlink"/>
          </w:rPr>
          <w:t>click here</w:t>
        </w:r>
        <w:r>
          <w:rPr>
            <w:rStyle w:val="Hyperlink"/>
            <w:rFonts w:asciiTheme="minorHAnsi" w:hAnsiTheme="minorHAnsi" w:cstheme="minorHAnsi"/>
          </w:rPr>
          <w:t xml:space="preserve"> for specific guidance</w:t>
        </w:r>
      </w:hyperlink>
      <w:r>
        <w:rPr>
          <w:rStyle w:val="Hyperlink"/>
          <w:rFonts w:asciiTheme="minorHAnsi" w:hAnsiTheme="minorHAnsi" w:cstheme="minorHAnsi"/>
          <w:color w:val="000000" w:themeColor="text1"/>
        </w:rPr>
        <w:t xml:space="preserve"> </w:t>
      </w:r>
    </w:p>
    <w:p w14:paraId="701FB99C" w14:textId="77777777" w:rsidR="002B783F" w:rsidRDefault="00E240BD">
      <w:pPr>
        <w:pStyle w:val="ListParagraph"/>
        <w:numPr>
          <w:ilvl w:val="0"/>
          <w:numId w:val="18"/>
        </w:numPr>
        <w:tabs>
          <w:tab w:val="left" w:pos="142"/>
        </w:tabs>
        <w:autoSpaceDE w:val="0"/>
        <w:autoSpaceDN w:val="0"/>
        <w:adjustRightInd w:val="0"/>
        <w:spacing w:after="180"/>
        <w:ind w:hanging="357"/>
        <w:contextualSpacing w:val="0"/>
        <w:rPr>
          <w:rFonts w:asciiTheme="minorHAnsi" w:hAnsiTheme="minorHAnsi" w:cstheme="minorHAnsi"/>
          <w:color w:val="000000"/>
        </w:rPr>
      </w:pPr>
      <w:r>
        <w:rPr>
          <w:rFonts w:asciiTheme="minorHAnsi" w:hAnsiTheme="minorHAnsi" w:cstheme="minorHAnsi"/>
          <w:color w:val="000000"/>
        </w:rPr>
        <w:t>Refusing students the right to take further examinations/assessments at the Centre</w:t>
      </w:r>
    </w:p>
    <w:p w14:paraId="701FB99D" w14:textId="77777777" w:rsidR="002B783F" w:rsidRDefault="00E240BD">
      <w:pPr>
        <w:pStyle w:val="ListParagraph"/>
        <w:numPr>
          <w:ilvl w:val="0"/>
          <w:numId w:val="18"/>
        </w:numPr>
        <w:tabs>
          <w:tab w:val="left" w:pos="142"/>
        </w:tabs>
        <w:autoSpaceDE w:val="0"/>
        <w:autoSpaceDN w:val="0"/>
        <w:adjustRightInd w:val="0"/>
        <w:spacing w:after="0"/>
        <w:rPr>
          <w:rFonts w:asciiTheme="minorHAnsi" w:hAnsiTheme="minorHAnsi" w:cstheme="minorHAnsi"/>
          <w:color w:val="000000"/>
        </w:rPr>
      </w:pPr>
      <w:r>
        <w:rPr>
          <w:rFonts w:asciiTheme="minorHAnsi" w:hAnsiTheme="minorHAnsi" w:cstheme="minorHAnsi"/>
          <w:color w:val="000000"/>
        </w:rPr>
        <w:t>Exclusion in line with other school policies</w:t>
      </w:r>
    </w:p>
    <w:p w14:paraId="701FB99E" w14:textId="77777777" w:rsidR="002B783F" w:rsidRDefault="00E240BD">
      <w:pPr>
        <w:spacing w:before="240"/>
      </w:pPr>
      <w:r>
        <w:t xml:space="preserve">In the case of suspected malpractice by an </w:t>
      </w:r>
      <w:r>
        <w:rPr>
          <w:b/>
        </w:rPr>
        <w:t>external candidate</w:t>
      </w:r>
      <w:r>
        <w:t xml:space="preserve"> an investigation will proceed through the following stages: </w:t>
      </w:r>
    </w:p>
    <w:p w14:paraId="701FB99F" w14:textId="77777777" w:rsidR="002B783F" w:rsidRDefault="00E240BD">
      <w:pPr>
        <w:pStyle w:val="ListParagraph"/>
        <w:numPr>
          <w:ilvl w:val="0"/>
          <w:numId w:val="19"/>
        </w:numPr>
        <w:tabs>
          <w:tab w:val="left" w:pos="142"/>
        </w:tabs>
        <w:autoSpaceDE w:val="0"/>
        <w:autoSpaceDN w:val="0"/>
        <w:adjustRightInd w:val="0"/>
        <w:spacing w:after="160"/>
        <w:ind w:left="502"/>
        <w:rPr>
          <w:rFonts w:asciiTheme="minorHAnsi" w:hAnsiTheme="minorHAnsi" w:cstheme="minorBidi"/>
          <w:color w:val="000000"/>
        </w:rPr>
      </w:pPr>
      <w:r>
        <w:rPr>
          <w:rFonts w:asciiTheme="minorHAnsi" w:hAnsiTheme="minorHAnsi" w:cstheme="minorBidi"/>
          <w:color w:val="000000" w:themeColor="text1"/>
        </w:rPr>
        <w:t>Initial investigation by either the Examinations Officer or an appropriate member of the Extended Leadership Group. This may involve interviewing students and staff present at the time of the alleged malpractice or related in some way to the alleged perpetrator of malpractice (e.g. other students in the same examination room). Witness statements should be taken and signed in line with the normal school procedure for investigations.</w:t>
      </w:r>
    </w:p>
    <w:p w14:paraId="701FB9A0" w14:textId="77777777" w:rsidR="002B783F" w:rsidRDefault="00E240BD">
      <w:pPr>
        <w:pStyle w:val="ListParagraph"/>
        <w:numPr>
          <w:ilvl w:val="0"/>
          <w:numId w:val="19"/>
        </w:numPr>
        <w:tabs>
          <w:tab w:val="left" w:pos="142"/>
        </w:tabs>
        <w:autoSpaceDE w:val="0"/>
        <w:autoSpaceDN w:val="0"/>
        <w:adjustRightInd w:val="0"/>
        <w:spacing w:after="160"/>
        <w:ind w:left="502"/>
        <w:rPr>
          <w:rFonts w:asciiTheme="minorHAnsi" w:hAnsiTheme="minorHAnsi" w:cstheme="minorHAnsi"/>
          <w:color w:val="000000"/>
        </w:rPr>
      </w:pPr>
      <w:r>
        <w:rPr>
          <w:rFonts w:asciiTheme="minorHAnsi" w:hAnsiTheme="minorHAnsi" w:cstheme="minorHAnsi"/>
          <w:color w:val="000000"/>
        </w:rPr>
        <w:t>Review of evidence involving the appropriate member of the leadership group, selected by the Head.  At this stage any individual suspected of malpractice will normally be verbally informed of the allegations against them. The individual will be made aware at the earliest opportunity of the nature of the alleged malpractice and of the possible consequences should malpractice be proven.  The individual will have the opportunity to respond to the allegations made at this stage but may, if they are under 18, choose to wait until they are accompanied by parents/carers/guardians. Notes from any meetings and interviews will be kept by members of staff involved and, where appropriate, witness statements will be taken from students and staff.</w:t>
      </w:r>
    </w:p>
    <w:p w14:paraId="701FB9A1" w14:textId="77777777" w:rsidR="002B783F" w:rsidRDefault="00E240BD">
      <w:pPr>
        <w:pStyle w:val="ListParagraph"/>
        <w:numPr>
          <w:ilvl w:val="0"/>
          <w:numId w:val="19"/>
        </w:numPr>
        <w:tabs>
          <w:tab w:val="left" w:pos="142"/>
        </w:tabs>
        <w:autoSpaceDE w:val="0"/>
        <w:autoSpaceDN w:val="0"/>
        <w:adjustRightInd w:val="0"/>
        <w:spacing w:after="160"/>
        <w:ind w:left="502"/>
        <w:rPr>
          <w:rFonts w:asciiTheme="minorHAnsi" w:hAnsiTheme="minorHAnsi" w:cstheme="minorHAnsi"/>
          <w:color w:val="000000"/>
        </w:rPr>
      </w:pPr>
      <w:r>
        <w:rPr>
          <w:rFonts w:asciiTheme="minorHAnsi" w:hAnsiTheme="minorHAnsi" w:cstheme="minorHAnsi"/>
          <w:color w:val="000000"/>
        </w:rPr>
        <w:t>Once the Head teacher has been informed there may, if necessary, be a further opportunity for candidates to be interviewed while accompanied by parents/carers/guardians.  At this stage a decision will be made by the Centre about the course of action to be pursued and the individual will be informed of the avenues for appealing against any judgment made. Notes from any meetings and interviews will be kept by members of staff involved and students and parents/carers/guardians will be given the opportunity to submit written statements or any supporting evidence before a final decision is made.</w:t>
      </w:r>
    </w:p>
    <w:p w14:paraId="701FB9A2" w14:textId="77777777" w:rsidR="002B783F" w:rsidRDefault="00E240BD">
      <w:pPr>
        <w:pStyle w:val="ListParagraph"/>
        <w:numPr>
          <w:ilvl w:val="0"/>
          <w:numId w:val="19"/>
        </w:numPr>
        <w:tabs>
          <w:tab w:val="left" w:pos="142"/>
        </w:tabs>
        <w:autoSpaceDE w:val="0"/>
        <w:autoSpaceDN w:val="0"/>
        <w:adjustRightInd w:val="0"/>
        <w:spacing w:after="160"/>
        <w:ind w:left="502"/>
        <w:rPr>
          <w:rFonts w:asciiTheme="minorHAnsi" w:hAnsiTheme="minorHAnsi" w:cstheme="minorHAnsi"/>
          <w:color w:val="000000"/>
        </w:rPr>
      </w:pPr>
      <w:r>
        <w:rPr>
          <w:rFonts w:asciiTheme="minorHAnsi" w:hAnsiTheme="minorHAnsi" w:cstheme="minorHAnsi"/>
          <w:color w:val="000000"/>
        </w:rPr>
        <w:t xml:space="preserve">Where malpractice is proven, this Centre may apply the following penalties/sanctions: </w:t>
      </w:r>
    </w:p>
    <w:p w14:paraId="701FB9A3" w14:textId="77777777" w:rsidR="002B783F" w:rsidRDefault="00E240BD">
      <w:pPr>
        <w:numPr>
          <w:ilvl w:val="0"/>
          <w:numId w:val="20"/>
        </w:numPr>
        <w:tabs>
          <w:tab w:val="left" w:pos="142"/>
        </w:tabs>
        <w:autoSpaceDE w:val="0"/>
        <w:autoSpaceDN w:val="0"/>
        <w:adjustRightInd w:val="0"/>
        <w:spacing w:line="240" w:lineRule="auto"/>
        <w:rPr>
          <w:rFonts w:cstheme="minorHAnsi"/>
          <w:color w:val="000000"/>
        </w:rPr>
      </w:pPr>
      <w:r>
        <w:rPr>
          <w:rFonts w:cstheme="minorHAnsi"/>
          <w:color w:val="000000"/>
        </w:rPr>
        <w:t>Informing</w:t>
      </w:r>
      <w:r>
        <w:rPr>
          <w:rFonts w:cstheme="minorHAnsi"/>
        </w:rPr>
        <w:t xml:space="preserve"> </w:t>
      </w:r>
      <w:r>
        <w:rPr>
          <w:rFonts w:cstheme="minorHAnsi"/>
          <w:color w:val="000000"/>
        </w:rPr>
        <w:t xml:space="preserve">the appropriate examining bodies of the malpractice/alleged malpractice in order that qualifications can be reviewed or withdrawn as judged appropriate by the examining body. </w:t>
      </w:r>
      <w:r>
        <w:rPr>
          <w:rFonts w:cstheme="minorHAnsi"/>
        </w:rPr>
        <w:t xml:space="preserve">The form JCQ/M1 should be used; copies can be found on the Joint Council website </w:t>
      </w:r>
      <w:hyperlink r:id="rId21" w:history="1">
        <w:r>
          <w:rPr>
            <w:rStyle w:val="Hyperlink"/>
            <w:rFonts w:cstheme="minorHAnsi"/>
          </w:rPr>
          <w:t>www.jcq.org.uk</w:t>
        </w:r>
      </w:hyperlink>
      <w:r>
        <w:rPr>
          <w:rFonts w:cstheme="minorHAnsi"/>
        </w:rPr>
        <w:t xml:space="preserve"> </w:t>
      </w:r>
    </w:p>
    <w:p w14:paraId="701FB9A4" w14:textId="77777777" w:rsidR="002B783F" w:rsidRDefault="00E240BD">
      <w:pPr>
        <w:numPr>
          <w:ilvl w:val="0"/>
          <w:numId w:val="20"/>
        </w:numPr>
        <w:tabs>
          <w:tab w:val="left" w:pos="142"/>
        </w:tabs>
        <w:autoSpaceDE w:val="0"/>
        <w:autoSpaceDN w:val="0"/>
        <w:adjustRightInd w:val="0"/>
        <w:spacing w:line="240" w:lineRule="auto"/>
        <w:rPr>
          <w:color w:val="000000"/>
        </w:rPr>
      </w:pPr>
      <w:r>
        <w:rPr>
          <w:color w:val="000000" w:themeColor="text1"/>
        </w:rPr>
        <w:t xml:space="preserve">Refusing </w:t>
      </w:r>
      <w:bookmarkStart w:id="83" w:name="_Int_vRRUgyHM"/>
      <w:r>
        <w:rPr>
          <w:color w:val="000000" w:themeColor="text1"/>
        </w:rPr>
        <w:t>students</w:t>
      </w:r>
      <w:bookmarkEnd w:id="83"/>
      <w:r>
        <w:rPr>
          <w:color w:val="000000" w:themeColor="text1"/>
        </w:rPr>
        <w:t xml:space="preserve"> the right to take further examinations/assessments at the Centre without a refund of fees for any examinations that have yet to be taken.</w:t>
      </w:r>
    </w:p>
    <w:p w14:paraId="701FB9A5" w14:textId="77777777" w:rsidR="002B783F" w:rsidRDefault="00E240BD">
      <w:r>
        <w:t xml:space="preserve">In the case of suspected malpractice by a </w:t>
      </w:r>
      <w:r>
        <w:rPr>
          <w:b/>
        </w:rPr>
        <w:t>member of staff</w:t>
      </w:r>
      <w:r>
        <w:t xml:space="preserve"> an investigation will proceed through the following stages: </w:t>
      </w:r>
    </w:p>
    <w:p w14:paraId="701FB9A6" w14:textId="77777777" w:rsidR="002B783F" w:rsidRDefault="00E240BD">
      <w:pPr>
        <w:numPr>
          <w:ilvl w:val="0"/>
          <w:numId w:val="21"/>
        </w:numPr>
        <w:tabs>
          <w:tab w:val="left" w:pos="142"/>
        </w:tabs>
        <w:autoSpaceDE w:val="0"/>
        <w:autoSpaceDN w:val="0"/>
        <w:adjustRightInd w:val="0"/>
        <w:spacing w:after="0" w:line="240" w:lineRule="auto"/>
        <w:ind w:left="502"/>
        <w:rPr>
          <w:color w:val="000000"/>
        </w:rPr>
      </w:pPr>
      <w:r>
        <w:rPr>
          <w:color w:val="000000" w:themeColor="text1"/>
        </w:rPr>
        <w:t>Initial investigation and gathering of evidence by a member of the leadership team and involving the Head. This may involve interviewing students and other members of staff, reviewing written/computer-based evidence and communicating with the examining body.</w:t>
      </w:r>
    </w:p>
    <w:p w14:paraId="701FB9A7" w14:textId="77777777" w:rsidR="002B783F" w:rsidRDefault="002B783F">
      <w:pPr>
        <w:tabs>
          <w:tab w:val="left" w:pos="142"/>
        </w:tabs>
        <w:autoSpaceDE w:val="0"/>
        <w:autoSpaceDN w:val="0"/>
        <w:adjustRightInd w:val="0"/>
        <w:spacing w:after="0"/>
        <w:rPr>
          <w:color w:val="000000"/>
        </w:rPr>
      </w:pPr>
    </w:p>
    <w:p w14:paraId="701FB9A8" w14:textId="77777777" w:rsidR="002B783F" w:rsidRDefault="00E240BD">
      <w:pPr>
        <w:numPr>
          <w:ilvl w:val="0"/>
          <w:numId w:val="21"/>
        </w:numPr>
        <w:tabs>
          <w:tab w:val="left" w:pos="142"/>
        </w:tabs>
        <w:autoSpaceDE w:val="0"/>
        <w:autoSpaceDN w:val="0"/>
        <w:adjustRightInd w:val="0"/>
        <w:spacing w:after="0" w:line="240" w:lineRule="auto"/>
        <w:ind w:left="499" w:hanging="357"/>
        <w:contextualSpacing/>
        <w:rPr>
          <w:color w:val="000000"/>
        </w:rPr>
      </w:pPr>
      <w:r>
        <w:rPr>
          <w:color w:val="000000"/>
        </w:rPr>
        <w:t>Review of evidence by the Head.  At this stage any individual suspected of malpractice will normally be verbally informed of the allegations against them.  The individual will be made aware at the earliest opportunity of the nature of the alleged malpractice and of the possible consequences should malpractice be proven.  Notes from any meetings and interviews will be kept by members of staff involved and, where appropriate, witness statements will be taken from students and staff.</w:t>
      </w:r>
    </w:p>
    <w:p w14:paraId="701FB9A9" w14:textId="77777777" w:rsidR="002B783F" w:rsidRDefault="00E240BD">
      <w:pPr>
        <w:numPr>
          <w:ilvl w:val="0"/>
          <w:numId w:val="21"/>
        </w:numPr>
        <w:tabs>
          <w:tab w:val="left" w:pos="142"/>
        </w:tabs>
        <w:autoSpaceDE w:val="0"/>
        <w:autoSpaceDN w:val="0"/>
        <w:adjustRightInd w:val="0"/>
        <w:spacing w:before="360" w:after="0" w:line="240" w:lineRule="auto"/>
        <w:ind w:left="502"/>
        <w:rPr>
          <w:color w:val="000000"/>
        </w:rPr>
      </w:pPr>
      <w:r>
        <w:rPr>
          <w:color w:val="000000"/>
        </w:rPr>
        <w:t xml:space="preserve">Where malpractice is proven, this Centre will apply the following penalties/sanctions: </w:t>
      </w:r>
    </w:p>
    <w:p w14:paraId="701FB9AA" w14:textId="77777777" w:rsidR="002B783F" w:rsidRDefault="00E240BD">
      <w:pPr>
        <w:pStyle w:val="ListParagraph"/>
        <w:numPr>
          <w:ilvl w:val="0"/>
          <w:numId w:val="22"/>
        </w:numPr>
        <w:tabs>
          <w:tab w:val="left" w:pos="142"/>
        </w:tabs>
        <w:autoSpaceDE w:val="0"/>
        <w:autoSpaceDN w:val="0"/>
        <w:adjustRightInd w:val="0"/>
        <w:rPr>
          <w:rFonts w:asciiTheme="minorHAnsi" w:hAnsiTheme="minorHAnsi" w:cstheme="minorHAnsi"/>
          <w:color w:val="000000"/>
        </w:rPr>
      </w:pPr>
      <w:r>
        <w:rPr>
          <w:rFonts w:asciiTheme="minorHAnsi" w:hAnsiTheme="minorHAnsi" w:cstheme="minorHAnsi"/>
          <w:color w:val="000000"/>
        </w:rPr>
        <w:t>Informing</w:t>
      </w:r>
      <w:r>
        <w:rPr>
          <w:rFonts w:asciiTheme="minorHAnsi" w:hAnsiTheme="minorHAnsi" w:cstheme="minorHAnsi"/>
        </w:rPr>
        <w:t xml:space="preserve"> </w:t>
      </w:r>
      <w:r>
        <w:rPr>
          <w:rFonts w:asciiTheme="minorHAnsi" w:hAnsiTheme="minorHAnsi" w:cstheme="minorHAnsi"/>
          <w:color w:val="000000"/>
        </w:rPr>
        <w:t xml:space="preserve">the appropriate examining bodies of the malpractice/alleged malpractice in order that qualifications can be reviewed or withdrawn as judged appropriate by the examining body. </w:t>
      </w:r>
      <w:r>
        <w:rPr>
          <w:rFonts w:asciiTheme="minorHAnsi" w:hAnsiTheme="minorHAnsi" w:cstheme="minorHAnsi"/>
        </w:rPr>
        <w:t xml:space="preserve">The form JCQ/M1 should be used; copies can be found on the Joint Council website </w:t>
      </w:r>
      <w:hyperlink r:id="rId22" w:history="1">
        <w:r>
          <w:rPr>
            <w:rStyle w:val="Hyperlink"/>
            <w:rFonts w:asciiTheme="minorHAnsi" w:hAnsiTheme="minorHAnsi" w:cstheme="minorHAnsi"/>
          </w:rPr>
          <w:t>www.jcq.org.uk/</w:t>
        </w:r>
      </w:hyperlink>
    </w:p>
    <w:p w14:paraId="701FB9AB" w14:textId="77777777" w:rsidR="002B783F" w:rsidRDefault="00E240BD">
      <w:pPr>
        <w:pStyle w:val="ListParagraph"/>
        <w:numPr>
          <w:ilvl w:val="0"/>
          <w:numId w:val="22"/>
        </w:numPr>
        <w:tabs>
          <w:tab w:val="left" w:pos="142"/>
        </w:tabs>
        <w:autoSpaceDE w:val="0"/>
        <w:autoSpaceDN w:val="0"/>
        <w:adjustRightInd w:val="0"/>
        <w:rPr>
          <w:rFonts w:asciiTheme="minorHAnsi" w:hAnsiTheme="minorHAnsi" w:cstheme="minorHAnsi"/>
          <w:color w:val="000000"/>
        </w:rPr>
      </w:pPr>
      <w:r>
        <w:rPr>
          <w:rFonts w:asciiTheme="minorHAnsi" w:hAnsiTheme="minorHAnsi" w:cstheme="minorHAnsi"/>
          <w:color w:val="000000"/>
        </w:rPr>
        <w:t>Disciplinary action against the member of staff responsible for the malpractice</w:t>
      </w:r>
    </w:p>
    <w:p w14:paraId="701FB9AC" w14:textId="77777777" w:rsidR="002B783F" w:rsidRDefault="002B783F"/>
    <w:p w14:paraId="701FB9AD" w14:textId="0B79CD12" w:rsidR="002B783F" w:rsidRDefault="00E240BD">
      <w:pPr>
        <w:pStyle w:val="Heading2"/>
      </w:pPr>
      <w:bookmarkStart w:id="84" w:name="_Toc162425243"/>
      <w:r>
        <w:t xml:space="preserve">The right of appeal (based on current guidance issued in </w:t>
      </w:r>
      <w:r w:rsidR="00FD5DC4">
        <w:t>2023</w:t>
      </w:r>
      <w:r>
        <w:t>)</w:t>
      </w:r>
      <w:bookmarkEnd w:id="84"/>
    </w:p>
    <w:p w14:paraId="701FB9AE" w14:textId="4A328B6D" w:rsidR="002B783F" w:rsidRDefault="005F3B2D">
      <w:pPr>
        <w:rPr>
          <w:color w:val="000000"/>
        </w:rPr>
      </w:pPr>
      <w:hyperlink r:id="rId23">
        <w:r w:rsidR="001F784F">
          <w:rPr>
            <w:rStyle w:val="Hyperlink"/>
          </w:rPr>
          <w:t>JCQ Appeals booklet 2023</w:t>
        </w:r>
      </w:hyperlink>
      <w:r w:rsidR="00E240BD">
        <w:rPr>
          <w:color w:val="000000" w:themeColor="text1"/>
        </w:rPr>
        <w:t xml:space="preserve"> states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 If this guidance is updated, we will adopt the latest guidance for 2023</w:t>
      </w:r>
    </w:p>
    <w:p w14:paraId="701FB9AF" w14:textId="77777777" w:rsidR="002B783F" w:rsidRDefault="00E240BD">
      <w:r>
        <w:t>The school's policy in relation to launching an appeal is divided into two stages:</w:t>
      </w:r>
    </w:p>
    <w:p w14:paraId="701FB9B0" w14:textId="77777777" w:rsidR="002B783F" w:rsidRDefault="00E240BD">
      <w:pPr>
        <w:numPr>
          <w:ilvl w:val="0"/>
          <w:numId w:val="23"/>
        </w:numPr>
        <w:tabs>
          <w:tab w:val="left" w:pos="142"/>
        </w:tabs>
        <w:autoSpaceDE w:val="0"/>
        <w:autoSpaceDN w:val="0"/>
        <w:adjustRightInd w:val="0"/>
        <w:spacing w:after="0" w:line="240" w:lineRule="auto"/>
        <w:ind w:left="360"/>
        <w:rPr>
          <w:color w:val="000000"/>
        </w:rPr>
      </w:pPr>
      <w:r>
        <w:rPr>
          <w:color w:val="000000"/>
        </w:rPr>
        <w:t xml:space="preserve">Candidates and/or their parents/carers against whom a judgement of malpractice has been made by an awarding body should write to the Head within one week of receiving the malpractice decision stating clearly the justification for an appeal.  The justification should consist of or refer to evidence that shows procedures have not been correctly followed in the process that led to the malpractice judgement.  Where new evidence has come to light this should be shared with the Head.  The Head should make a timely decision on whether to appeal on behalf of the candidate and promptly communicate that decision to the candidate and/or parent/carer. </w:t>
      </w:r>
    </w:p>
    <w:p w14:paraId="701FB9B1" w14:textId="77777777" w:rsidR="002B783F" w:rsidRDefault="002B783F">
      <w:pPr>
        <w:tabs>
          <w:tab w:val="left" w:pos="142"/>
        </w:tabs>
        <w:autoSpaceDE w:val="0"/>
        <w:autoSpaceDN w:val="0"/>
        <w:adjustRightInd w:val="0"/>
        <w:spacing w:after="0"/>
        <w:rPr>
          <w:color w:val="000000"/>
        </w:rPr>
      </w:pPr>
    </w:p>
    <w:p w14:paraId="701FB9B2" w14:textId="77777777" w:rsidR="002B783F" w:rsidRDefault="00E240BD">
      <w:pPr>
        <w:numPr>
          <w:ilvl w:val="0"/>
          <w:numId w:val="23"/>
        </w:numPr>
        <w:tabs>
          <w:tab w:val="left" w:pos="142"/>
        </w:tabs>
        <w:autoSpaceDE w:val="0"/>
        <w:autoSpaceDN w:val="0"/>
        <w:adjustRightInd w:val="0"/>
        <w:spacing w:after="0" w:line="240" w:lineRule="auto"/>
        <w:ind w:left="360"/>
        <w:rPr>
          <w:color w:val="000000"/>
        </w:rPr>
      </w:pPr>
      <w:r>
        <w:rPr>
          <w:color w:val="000000" w:themeColor="text1"/>
        </w:rPr>
        <w:t>If the Head decides not to proceed with the appeal the candidate and/or parent/carer may appeal to the Chair of Governors who will form a committee consisting of themselves or their chosen deputy and at least two other governors to review the evidence presented by the Head and the candidate or parent/carer. They will make a timely decision and instruct the Head whether to proceed with an appeal.  The governor’s decision is final and marks the end of the appeals process.</w:t>
      </w:r>
    </w:p>
    <w:p w14:paraId="701FB9B3" w14:textId="77777777" w:rsidR="002B783F" w:rsidRDefault="002B783F">
      <w:pPr>
        <w:pStyle w:val="ListParagraph"/>
        <w:rPr>
          <w:color w:val="000000"/>
        </w:rPr>
      </w:pPr>
    </w:p>
    <w:p w14:paraId="701FB9B4" w14:textId="77777777" w:rsidR="002B783F" w:rsidRDefault="00E240BD">
      <w:pPr>
        <w:rPr>
          <w:b/>
        </w:rPr>
      </w:pPr>
      <w:r>
        <w:rPr>
          <w:b/>
        </w:rPr>
        <w:t>At all times in the malpractice process where the wishes of the candidate do not coincide with the wishes of their parent/carer the Head will make the decision as to which course of action is in the best interests of the candidate.</w:t>
      </w:r>
    </w:p>
    <w:p w14:paraId="701FB9B5" w14:textId="77777777" w:rsidR="002B783F" w:rsidRDefault="002B783F">
      <w:pPr>
        <w:rPr>
          <w:b/>
        </w:rPr>
      </w:pPr>
    </w:p>
    <w:p w14:paraId="14B7FEB3" w14:textId="77777777" w:rsidR="00810DB4" w:rsidRDefault="00810DB4">
      <w:pPr>
        <w:rPr>
          <w:rFonts w:ascii="Calibri" w:eastAsiaTheme="majorEastAsia" w:hAnsi="Calibri" w:cstheme="majorBidi"/>
          <w:b/>
          <w:color w:val="012346"/>
          <w:sz w:val="26"/>
          <w:szCs w:val="26"/>
          <w:lang w:val="en-US"/>
        </w:rPr>
      </w:pPr>
      <w:bookmarkStart w:id="85" w:name="_Toc162425244"/>
      <w:r>
        <w:br w:type="page"/>
      </w:r>
    </w:p>
    <w:p w14:paraId="701FB9B6" w14:textId="798F979B" w:rsidR="002B783F" w:rsidRDefault="00E240BD">
      <w:pPr>
        <w:pStyle w:val="Heading2"/>
      </w:pPr>
      <w:r>
        <w:t>Definition of malpractice by learners</w:t>
      </w:r>
      <w:bookmarkEnd w:id="85"/>
      <w:r>
        <w:t xml:space="preserve"> </w:t>
      </w:r>
    </w:p>
    <w:p w14:paraId="701FB9B7" w14:textId="77777777" w:rsidR="002B783F" w:rsidRDefault="00E240BD">
      <w:r>
        <w:t xml:space="preserve">This list is not exhaustive and other instances of malpractice may be considered by this Centre at its discretion: </w:t>
      </w:r>
    </w:p>
    <w:p w14:paraId="701FB9B8" w14:textId="77777777" w:rsidR="002B783F" w:rsidRDefault="00E240BD">
      <w:pPr>
        <w:pStyle w:val="Bullets"/>
        <w:numPr>
          <w:ilvl w:val="0"/>
          <w:numId w:val="35"/>
        </w:numPr>
        <w:pPrChange w:id="86" w:author="T Munro" w:date="2024-03-25T09:54:00Z">
          <w:pPr>
            <w:pStyle w:val="Bullets"/>
          </w:pPr>
        </w:pPrChange>
      </w:pPr>
      <w:r>
        <w:t xml:space="preserve">Plagiarism of any nature. </w:t>
      </w:r>
    </w:p>
    <w:p w14:paraId="701FB9B9" w14:textId="77777777" w:rsidR="002B783F" w:rsidRDefault="00E240BD" w:rsidP="00ED6B59">
      <w:pPr>
        <w:pStyle w:val="Bullets"/>
      </w:pPr>
      <w:r>
        <w:t xml:space="preserve">Collusion by working collaboratively with other learners to produce work that is submitted as individual learner work. </w:t>
      </w:r>
    </w:p>
    <w:p w14:paraId="701FB9BA" w14:textId="77777777" w:rsidR="002B783F" w:rsidRDefault="00E240BD" w:rsidP="00ED6B59">
      <w:pPr>
        <w:pStyle w:val="Bullets"/>
      </w:pPr>
      <w:r>
        <w:t xml:space="preserve">Copying (including the use of ICT to aid copying). </w:t>
      </w:r>
    </w:p>
    <w:p w14:paraId="701FB9BB" w14:textId="77777777" w:rsidR="002B783F" w:rsidRDefault="00E240BD" w:rsidP="00ED6B59">
      <w:pPr>
        <w:pStyle w:val="Bullets"/>
      </w:pPr>
      <w:r>
        <w:t xml:space="preserve">Deliberate destruction of another’s work. </w:t>
      </w:r>
    </w:p>
    <w:p w14:paraId="701FB9BC" w14:textId="77777777" w:rsidR="002B783F" w:rsidRDefault="00E240BD" w:rsidP="00ED6B59">
      <w:pPr>
        <w:pStyle w:val="Bullets"/>
      </w:pPr>
      <w:r>
        <w:t xml:space="preserve">Fabrication of results or evidence. </w:t>
      </w:r>
    </w:p>
    <w:p w14:paraId="701FB9BD" w14:textId="77777777" w:rsidR="002B783F" w:rsidRDefault="00E240BD" w:rsidP="00ED6B59">
      <w:pPr>
        <w:pStyle w:val="Bullets"/>
      </w:pPr>
      <w:r>
        <w:t xml:space="preserve">False declaration of authenticity in relation to the contents of a portfolio or coursework. </w:t>
      </w:r>
    </w:p>
    <w:p w14:paraId="701FB9BE" w14:textId="77777777" w:rsidR="002B783F" w:rsidRDefault="00E240BD" w:rsidP="00ED6B59">
      <w:pPr>
        <w:pStyle w:val="Bullets"/>
      </w:pPr>
      <w:r>
        <w:t xml:space="preserve">Impersonation by pretending to be someone else in order to produce the work for another or arranging for another to take one’s place in an assessment/examination/test. </w:t>
      </w:r>
    </w:p>
    <w:p w14:paraId="701FB9BF" w14:textId="77777777" w:rsidR="002B783F" w:rsidRDefault="002B783F" w:rsidP="00ED6B59">
      <w:pPr>
        <w:pStyle w:val="Bullets"/>
        <w:numPr>
          <w:ilvl w:val="0"/>
          <w:numId w:val="0"/>
        </w:numPr>
        <w:ind w:left="567"/>
      </w:pPr>
    </w:p>
    <w:p w14:paraId="701FB9C0" w14:textId="77777777" w:rsidR="002B783F" w:rsidRDefault="00E240BD">
      <w:pPr>
        <w:pStyle w:val="Heading2"/>
      </w:pPr>
      <w:bookmarkStart w:id="87" w:name="_Toc162425245"/>
      <w:r>
        <w:t>Definition of malpractice by Centre staff</w:t>
      </w:r>
      <w:bookmarkEnd w:id="87"/>
      <w:r>
        <w:t xml:space="preserve"> </w:t>
      </w:r>
    </w:p>
    <w:p w14:paraId="701FB9C1" w14:textId="77777777" w:rsidR="002B783F" w:rsidRDefault="00E240BD">
      <w:pPr>
        <w:rPr>
          <w:color w:val="000000"/>
        </w:rPr>
      </w:pPr>
      <w:r>
        <w:t xml:space="preserve">This list is not exhaustive and other instances of malpractice may be considered by this Centre at its discretion: </w:t>
      </w:r>
    </w:p>
    <w:p w14:paraId="701FB9C2" w14:textId="77777777" w:rsidR="002B783F" w:rsidRDefault="00E240BD">
      <w:pPr>
        <w:pStyle w:val="Bullets"/>
        <w:numPr>
          <w:ilvl w:val="0"/>
          <w:numId w:val="34"/>
        </w:numPr>
        <w:pPrChange w:id="88" w:author="T Munro" w:date="2024-03-25T09:54:00Z">
          <w:pPr>
            <w:pStyle w:val="Bullets"/>
          </w:pPr>
        </w:pPrChange>
      </w:pPr>
      <w:r>
        <w:t xml:space="preserve">Improper assistance to candidates. </w:t>
      </w:r>
    </w:p>
    <w:p w14:paraId="701FB9C3" w14:textId="77777777" w:rsidR="002B783F" w:rsidRDefault="00E240BD" w:rsidP="00ED6B59">
      <w:pPr>
        <w:pStyle w:val="Bullets"/>
      </w:pPr>
      <w:r>
        <w:t xml:space="preserve">Inventing or changing marks for internally assessed work (coursework or portfolio evidence) where there is insufficient evidence of the candidates’ achievement to justify the marks given or assessment decisions made. </w:t>
      </w:r>
    </w:p>
    <w:p w14:paraId="701FB9C4" w14:textId="77777777" w:rsidR="002B783F" w:rsidRDefault="00E240BD" w:rsidP="00ED6B59">
      <w:pPr>
        <w:pStyle w:val="Bullets"/>
      </w:pPr>
      <w:r>
        <w:t xml:space="preserve">Failure to keep candidate coursework/portfolios of evidence secure. </w:t>
      </w:r>
    </w:p>
    <w:p w14:paraId="701FB9C5" w14:textId="77777777" w:rsidR="002B783F" w:rsidRDefault="00E240BD" w:rsidP="00ED6B59">
      <w:pPr>
        <w:pStyle w:val="Bullets"/>
      </w:pPr>
      <w:r>
        <w:t xml:space="preserve">Fraudulent claims for certificates. </w:t>
      </w:r>
    </w:p>
    <w:p w14:paraId="701FB9C6" w14:textId="77777777" w:rsidR="002B783F" w:rsidRDefault="00E240BD" w:rsidP="00ED6B59">
      <w:pPr>
        <w:pStyle w:val="Bullets"/>
      </w:pPr>
      <w:r>
        <w:t xml:space="preserve">Inappropriate retention of certificates. </w:t>
      </w:r>
    </w:p>
    <w:p w14:paraId="701FB9C7" w14:textId="77777777" w:rsidR="002B783F" w:rsidRDefault="00E240BD" w:rsidP="00ED6B59">
      <w:pPr>
        <w:pStyle w:val="Bullets"/>
      </w:pPr>
      <w:r>
        <w:t xml:space="preserve">Assisting learners in the production of work for assessment, where the support has the potential to influence the outcomes of assessment, for example where the assistance involves Centre staff producing work for the learner. </w:t>
      </w:r>
    </w:p>
    <w:p w14:paraId="701FB9C8" w14:textId="77777777" w:rsidR="002B783F" w:rsidRDefault="00E240BD" w:rsidP="00ED6B59">
      <w:pPr>
        <w:pStyle w:val="Bullets"/>
      </w:pPr>
      <w:r>
        <w:t xml:space="preserve">Producing falsified witness statements, for example for evidence the learner has not generated. </w:t>
      </w:r>
    </w:p>
    <w:p w14:paraId="701FB9C9" w14:textId="77777777" w:rsidR="002B783F" w:rsidRDefault="00E240BD" w:rsidP="00ED6B59">
      <w:pPr>
        <w:pStyle w:val="Bullets"/>
      </w:pPr>
      <w:r>
        <w:t xml:space="preserve">Allowing evidence, which is known by the staff member not to be the learner’s own, to be included in a learner’s assignment/task/portfolio/coursework. </w:t>
      </w:r>
    </w:p>
    <w:p w14:paraId="701FB9CA" w14:textId="77777777" w:rsidR="002B783F" w:rsidRDefault="00E240BD" w:rsidP="00ED6B59">
      <w:pPr>
        <w:pStyle w:val="Bullets"/>
      </w:pPr>
      <w:r>
        <w:t xml:space="preserve">Facilitating and allowing impersonation. </w:t>
      </w:r>
    </w:p>
    <w:p w14:paraId="701FB9CB" w14:textId="77777777" w:rsidR="002B783F" w:rsidRDefault="00E240BD" w:rsidP="00ED6B59">
      <w:pPr>
        <w:pStyle w:val="Bullets"/>
      </w:pPr>
      <w:r>
        <w:t xml:space="preserve">Misusing the conditions for special learner requirements, for example where learners are permitted support, such as an amanuensis, this is permissible up to the point where the support has the potential to influence the outcome of the assessment. </w:t>
      </w:r>
    </w:p>
    <w:p w14:paraId="701FB9CC" w14:textId="77777777" w:rsidR="002B783F" w:rsidRDefault="00E240BD" w:rsidP="00ED6B59">
      <w:pPr>
        <w:pStyle w:val="Bullets"/>
      </w:pPr>
      <w:r>
        <w:t xml:space="preserve">Falsifying records/certificates, for example by alteration, substitution, or by fraud. </w:t>
      </w:r>
    </w:p>
    <w:p w14:paraId="49C177EF" w14:textId="6C3C38A9" w:rsidR="0013494E" w:rsidRDefault="00E240BD" w:rsidP="00ED6B59">
      <w:pPr>
        <w:pStyle w:val="Bullets"/>
      </w:pPr>
      <w:r>
        <w:t xml:space="preserve">Fraudulent certificate claims, that is claiming for a certificate prior to the learner completing all the requirements of assessment. </w:t>
      </w:r>
    </w:p>
    <w:p w14:paraId="1F82AFFA" w14:textId="77777777" w:rsidR="00810DB4" w:rsidRDefault="00810DB4">
      <w:pPr>
        <w:rPr>
          <w:rFonts w:ascii="Calibri" w:eastAsiaTheme="majorEastAsia" w:hAnsi="Calibri" w:cstheme="majorBidi"/>
          <w:b/>
          <w:color w:val="012346"/>
          <w:sz w:val="26"/>
          <w:szCs w:val="26"/>
          <w:lang w:val="en-US"/>
        </w:rPr>
      </w:pPr>
      <w:bookmarkStart w:id="89" w:name="_Toc162425246"/>
      <w:r>
        <w:br w:type="page"/>
      </w:r>
    </w:p>
    <w:p w14:paraId="415AAA60" w14:textId="11FFDB09" w:rsidR="00A90E1E" w:rsidRDefault="0094295B" w:rsidP="00A90E1E">
      <w:pPr>
        <w:pStyle w:val="Heading2"/>
      </w:pPr>
      <w:r>
        <w:t>Malpractice and the use of AI</w:t>
      </w:r>
      <w:bookmarkEnd w:id="89"/>
    </w:p>
    <w:p w14:paraId="6259748C" w14:textId="2596509A" w:rsidR="0094295B" w:rsidRDefault="006A6A68" w:rsidP="0094295B">
      <w:pPr>
        <w:rPr>
          <w:lang w:val="en-US"/>
        </w:rPr>
      </w:pPr>
      <w:r>
        <w:rPr>
          <w:lang w:val="en-US"/>
        </w:rPr>
        <w:t xml:space="preserve">This policy is guided by JCQ’s </w:t>
      </w:r>
      <w:r w:rsidR="002F3F32">
        <w:rPr>
          <w:lang w:val="en-US"/>
        </w:rPr>
        <w:t xml:space="preserve">document </w:t>
      </w:r>
      <w:hyperlink r:id="rId24" w:history="1">
        <w:r w:rsidR="002F3F32" w:rsidRPr="002F3F32">
          <w:rPr>
            <w:rStyle w:val="Hyperlink"/>
            <w:lang w:val="en-US"/>
          </w:rPr>
          <w:t>AI Use in Assessments</w:t>
        </w:r>
      </w:hyperlink>
      <w:r w:rsidR="002F3F32">
        <w:rPr>
          <w:lang w:val="en-US"/>
        </w:rPr>
        <w:t xml:space="preserve"> (Feb 2024).</w:t>
      </w:r>
    </w:p>
    <w:p w14:paraId="00F501EA" w14:textId="77777777" w:rsidR="001C56FE" w:rsidRDefault="00485141" w:rsidP="0094295B">
      <w:pPr>
        <w:rPr>
          <w:ins w:id="90" w:author="T Munro" w:date="2024-03-25T09:38:00Z"/>
        </w:rPr>
      </w:pPr>
      <w:r w:rsidRPr="00485141">
        <w:t>Artificial Intelligence (AI) is defin</w:t>
      </w:r>
      <w:r>
        <w:t>ed here as technology designed to simulate human intelligence</w:t>
      </w:r>
      <w:r w:rsidR="00AB415A">
        <w:t>, including,</w:t>
      </w:r>
      <w:del w:id="91" w:author="T Munro" w:date="2024-03-25T09:38:00Z">
        <w:r w:rsidR="00AB415A" w:rsidDel="00AB415A">
          <w:delText>m</w:delText>
        </w:r>
      </w:del>
      <w:r w:rsidR="00AB415A">
        <w:t xml:space="preserve"> but not limited to, </w:t>
      </w:r>
      <w:ins w:id="92" w:author="T Munro" w:date="2024-03-25T09:38:00Z">
        <w:r w:rsidR="00AB415A">
          <w:t xml:space="preserve">machine learning algorithms, </w:t>
        </w:r>
        <w:r w:rsidR="001C56FE">
          <w:t>natural language processing and automated decision making systems.</w:t>
        </w:r>
      </w:ins>
    </w:p>
    <w:p w14:paraId="1028DC8D" w14:textId="77777777" w:rsidR="00974ABE" w:rsidRPr="00974ABE" w:rsidRDefault="00974ABE" w:rsidP="0094295B">
      <w:pPr>
        <w:rPr>
          <w:ins w:id="93" w:author="T Munro" w:date="2024-03-25T09:39:00Z"/>
          <w:rPrChange w:id="94" w:author="T Munro" w:date="2024-03-25T09:39:00Z">
            <w:rPr>
              <w:ins w:id="95" w:author="T Munro" w:date="2024-03-25T09:39:00Z"/>
              <w:rFonts w:cs="Gotham"/>
              <w:color w:val="000000"/>
              <w:sz w:val="18"/>
              <w:szCs w:val="18"/>
            </w:rPr>
          </w:rPrChange>
        </w:rPr>
      </w:pPr>
      <w:ins w:id="96" w:author="T Munro" w:date="2024-03-25T09:39:00Z">
        <w:r w:rsidRPr="00974ABE">
          <w:rPr>
            <w:rPrChange w:id="97" w:author="T Munro" w:date="2024-03-25T09:39:00Z">
              <w:rPr>
                <w:rFonts w:cs="Gotham"/>
                <w:color w:val="000000"/>
              </w:rPr>
            </w:rPrChange>
          </w:rPr>
          <w:t xml:space="preserve">Students who misuse AI such that the work they submit for assessment is not </w:t>
        </w:r>
        <w:r w:rsidRPr="00974ABE">
          <w:rPr>
            <w:rPrChange w:id="98" w:author="T Munro" w:date="2024-03-25T09:39:00Z">
              <w:rPr>
                <w:rFonts w:cs="Gotham"/>
                <w:color w:val="000000"/>
                <w:sz w:val="18"/>
                <w:szCs w:val="18"/>
              </w:rPr>
            </w:rPrChange>
          </w:rPr>
          <w:t xml:space="preserve">their own will have committed malpractice </w:t>
        </w:r>
      </w:ins>
    </w:p>
    <w:p w14:paraId="787AD9B0" w14:textId="17A383A5" w:rsidR="002F3F32" w:rsidRDefault="00974ABE" w:rsidP="0094295B">
      <w:pPr>
        <w:rPr>
          <w:ins w:id="99" w:author="T Munro" w:date="2024-03-25T09:40:00Z"/>
        </w:rPr>
      </w:pPr>
      <w:ins w:id="100" w:author="T Munro" w:date="2024-03-25T09:39:00Z">
        <w:r w:rsidRPr="00974ABE">
          <w:rPr>
            <w:rPrChange w:id="101" w:author="T Munro" w:date="2024-03-25T09:39:00Z">
              <w:rPr>
                <w:rFonts w:cs="Gotham"/>
                <w:color w:val="000000"/>
              </w:rPr>
            </w:rPrChange>
          </w:rPr>
          <w:t xml:space="preserve">Students must make sure that work submitted for assessment is demonstrably </w:t>
        </w:r>
        <w:r w:rsidRPr="00974ABE">
          <w:rPr>
            <w:rPrChange w:id="102" w:author="T Munro" w:date="2024-03-25T09:39:00Z">
              <w:rPr>
                <w:rFonts w:cs="Gotham"/>
                <w:color w:val="000000"/>
                <w:sz w:val="18"/>
                <w:szCs w:val="18"/>
              </w:rPr>
            </w:rPrChange>
          </w:rPr>
          <w:t xml:space="preserve">their own. If any sections of their work are reproduced directly from AI generated responses, those elements must be identified by the student and they must understand that this will not allow them to demonstrate that they have independently met the marking criteria and therefore will not be rewarded </w:t>
        </w:r>
      </w:ins>
      <w:ins w:id="103" w:author="T Munro" w:date="2024-03-25T09:38:00Z">
        <w:r w:rsidR="00AB415A">
          <w:t xml:space="preserve"> </w:t>
        </w:r>
      </w:ins>
    </w:p>
    <w:p w14:paraId="2635AC40" w14:textId="2D1C4A7B" w:rsidR="00974ABE" w:rsidRDefault="00974ABE" w:rsidP="0094295B">
      <w:pPr>
        <w:rPr>
          <w:ins w:id="104" w:author="T Munro" w:date="2024-03-25T09:50:00Z"/>
        </w:rPr>
      </w:pPr>
      <w:ins w:id="105" w:author="T Munro" w:date="2024-03-25T09:40:00Z">
        <w:r>
          <w:t xml:space="preserve">Where teachers </w:t>
        </w:r>
        <w:r w:rsidR="005C0CE9">
          <w:t>or senior leaders have doubts about the authenticity of the work submitted by a student</w:t>
        </w:r>
        <w:r w:rsidR="005F3ED8">
          <w:t>, then this must be investigated</w:t>
        </w:r>
      </w:ins>
      <w:ins w:id="106" w:author="T Munro" w:date="2024-03-25T09:41:00Z">
        <w:r w:rsidR="005F3ED8">
          <w:t>, in line with 3.2 above.</w:t>
        </w:r>
      </w:ins>
    </w:p>
    <w:p w14:paraId="3C6A915A" w14:textId="16B8A35E" w:rsidR="005417CC" w:rsidRPr="00485141" w:rsidRDefault="005417CC" w:rsidP="0094295B">
      <w:ins w:id="107" w:author="T Munro" w:date="2024-03-25T09:51:00Z">
        <w:r>
          <w:t>Such investigations will be guided by JCQ guidance</w:t>
        </w:r>
      </w:ins>
    </w:p>
    <w:p w14:paraId="701FB9CE" w14:textId="77777777" w:rsidR="002B783F" w:rsidRDefault="00E240BD">
      <w:pPr>
        <w:spacing w:before="240"/>
      </w:pPr>
      <w:r>
        <w:t xml:space="preserve">This policy will be reviewed every 12 months by the Senior Leader responsible for Examinations. </w:t>
      </w:r>
    </w:p>
    <w:p w14:paraId="701FB9CF" w14:textId="52CFC0E4" w:rsidR="002B783F" w:rsidRDefault="00E240BD">
      <w:pPr>
        <w:spacing w:before="240"/>
        <w:rPr>
          <w:rStyle w:val="Hyperlink"/>
          <w:sz w:val="24"/>
        </w:rPr>
      </w:pPr>
      <w:r>
        <w:rPr>
          <w:rFonts w:cs="Trebuchet MS"/>
          <w:b/>
          <w:bCs/>
          <w:color w:val="000000" w:themeColor="text1"/>
          <w:sz w:val="24"/>
        </w:rPr>
        <w:t>JCQ advice on malpractice</w:t>
      </w:r>
      <w:r>
        <w:rPr>
          <w:rFonts w:cs="Trebuchet MS"/>
          <w:color w:val="000000" w:themeColor="text1"/>
          <w:sz w:val="24"/>
        </w:rPr>
        <w:t xml:space="preserve">: </w:t>
      </w:r>
      <w:hyperlink r:id="rId25">
        <w:r>
          <w:rPr>
            <w:rStyle w:val="Hyperlink"/>
            <w:rFonts w:cs="Trebuchet MS"/>
            <w:sz w:val="24"/>
          </w:rPr>
          <w:t>Click Here</w:t>
        </w:r>
      </w:hyperlink>
    </w:p>
    <w:p w14:paraId="701FB9D0" w14:textId="77777777" w:rsidR="002B783F" w:rsidRDefault="00E240BD">
      <w:pPr>
        <w:rPr>
          <w:rStyle w:val="Hyperlink"/>
          <w:rFonts w:cs="Trebuchet MS"/>
          <w:sz w:val="24"/>
        </w:rPr>
      </w:pPr>
      <w:r>
        <w:rPr>
          <w:rStyle w:val="Hyperlink"/>
          <w:rFonts w:cs="Trebuchet MS"/>
          <w:sz w:val="24"/>
        </w:rPr>
        <w:br w:type="page"/>
      </w:r>
    </w:p>
    <w:p w14:paraId="701FB9D1" w14:textId="77777777" w:rsidR="002B783F" w:rsidRDefault="00E240BD">
      <w:pPr>
        <w:pStyle w:val="Heading1"/>
      </w:pPr>
      <w:bookmarkStart w:id="108" w:name="_Toc162425247"/>
      <w:r>
        <w:t>Appendix 2: The process for reviewing suitability of access arrangements</w:t>
      </w:r>
      <w:bookmarkEnd w:id="108"/>
    </w:p>
    <w:p w14:paraId="701FB9D2" w14:textId="77777777" w:rsidR="002B783F" w:rsidRDefault="00E240BD">
      <w:r>
        <w:t>The following process is to be used to review suitability of the provision made for students in response to queries from staff, students or parents/carers.  This is intended to ensure fairness for all students, ensure that JCQ requirements have been met and prevent any student from being unreasonably disadvantaged where we are in a position to prevent this from happening.</w:t>
      </w:r>
    </w:p>
    <w:p w14:paraId="701FB9D3" w14:textId="77777777" w:rsidR="002B783F" w:rsidRDefault="00E240BD">
      <w:pPr>
        <w:pStyle w:val="Heading2"/>
      </w:pPr>
      <w:bookmarkStart w:id="109" w:name="_Toc162425248"/>
      <w:r>
        <w:t>Stage 1</w:t>
      </w:r>
      <w:bookmarkEnd w:id="109"/>
      <w:r>
        <w:t xml:space="preserve"> </w:t>
      </w:r>
    </w:p>
    <w:p w14:paraId="701FB9D4" w14:textId="77777777" w:rsidR="002B783F" w:rsidRDefault="00E240BD">
      <w:pPr>
        <w:spacing w:after="0"/>
      </w:pPr>
      <w:r>
        <w:t>Has the testing process been completed satisfactorily so that the evidence provided to justify the access arrangements given is accurate, valid and reliable? If not, do certain tests need to be repeated or alternative tests or evidence gathering processes conducted to gain an accurate picture of need?  If so, tests should be arranged ASAP.</w:t>
      </w:r>
    </w:p>
    <w:p w14:paraId="701FB9D5" w14:textId="77777777" w:rsidR="002B783F" w:rsidRDefault="00E240BD">
      <w:pPr>
        <w:pStyle w:val="Heading2"/>
      </w:pPr>
      <w:bookmarkStart w:id="110" w:name="_Toc162425249"/>
      <w:r>
        <w:t>Stage 2</w:t>
      </w:r>
      <w:bookmarkEnd w:id="110"/>
    </w:p>
    <w:p w14:paraId="701FB9D6" w14:textId="77777777" w:rsidR="002B783F" w:rsidRDefault="00E240BD">
      <w:pPr>
        <w:spacing w:after="0"/>
      </w:pPr>
      <w:r>
        <w:t>Has the appropriate evidence been fully considered in deciding what Access Arrangements are appropriate? Has the paperwork been collated correctly and the correct proposal for access arrangements made? If additional evidence has been provided by staff, students, parents or carers has it been given due consideration?</w:t>
      </w:r>
    </w:p>
    <w:p w14:paraId="701FB9D7" w14:textId="77777777" w:rsidR="002B783F" w:rsidRDefault="00E240BD">
      <w:pPr>
        <w:pStyle w:val="Heading2"/>
      </w:pPr>
      <w:bookmarkStart w:id="111" w:name="_Toc162425250"/>
      <w:r>
        <w:t>Stage 3</w:t>
      </w:r>
      <w:bookmarkEnd w:id="111"/>
    </w:p>
    <w:p w14:paraId="701FB9D8" w14:textId="77777777" w:rsidR="002B783F" w:rsidRDefault="00E240BD">
      <w:pPr>
        <w:spacing w:after="0"/>
      </w:pPr>
      <w:r>
        <w:t>After due consideration of the evidence available and a review of the current guidance from JCQ/awarding body does the specialist assessor recommend a change of access arrangements?</w:t>
      </w:r>
    </w:p>
    <w:p w14:paraId="701FB9D9" w14:textId="77777777" w:rsidR="002B783F" w:rsidRDefault="00E240BD">
      <w:pPr>
        <w:pStyle w:val="Heading2"/>
      </w:pPr>
      <w:bookmarkStart w:id="112" w:name="_Toc162425251"/>
      <w:r>
        <w:t>Stage 4</w:t>
      </w:r>
      <w:bookmarkEnd w:id="112"/>
    </w:p>
    <w:p w14:paraId="701FB9DA" w14:textId="77777777" w:rsidR="002B783F" w:rsidRDefault="00E240BD">
      <w:pPr>
        <w:spacing w:after="0"/>
      </w:pPr>
      <w:r>
        <w:t>After due consideration of the advice of the specialist assessor does the SENCO accept the recommendation of a change of access arrangements?</w:t>
      </w:r>
    </w:p>
    <w:p w14:paraId="701FB9DB" w14:textId="77777777" w:rsidR="002B783F" w:rsidRDefault="00E240BD">
      <w:pPr>
        <w:pStyle w:val="Bullets"/>
        <w:numPr>
          <w:ilvl w:val="0"/>
          <w:numId w:val="45"/>
        </w:numPr>
        <w:pPrChange w:id="113" w:author="J Byars" w:date="2024-04-16T16:08:00Z">
          <w:pPr>
            <w:pStyle w:val="Bullets"/>
          </w:pPr>
        </w:pPrChange>
      </w:pPr>
      <w:r>
        <w:t>Is it practically possible and affordable to provide the support suggested by the specialist assessor?</w:t>
      </w:r>
    </w:p>
    <w:p w14:paraId="701FB9DC" w14:textId="77777777" w:rsidR="002B783F" w:rsidRDefault="00E240BD" w:rsidP="00ED6B59">
      <w:pPr>
        <w:pStyle w:val="Bullets"/>
      </w:pPr>
      <w:r>
        <w:t>Do the proposed changes provide equality of opportunity for students or give an advantage to the recipient of the arrangement.  If the former, fine; if the latter consider the possibility that this arrangement would constitute malpractice.</w:t>
      </w:r>
    </w:p>
    <w:p w14:paraId="701FB9DD" w14:textId="77777777" w:rsidR="002B783F" w:rsidRDefault="00E240BD" w:rsidP="00ED6B59">
      <w:pPr>
        <w:pStyle w:val="Bullets"/>
      </w:pPr>
      <w:r>
        <w:t>Are we obliged by legislation or JCQ guidance to provide the arrangements suggested, or any other arrangements not yet suggested?</w:t>
      </w:r>
    </w:p>
    <w:p w14:paraId="701FB9DE" w14:textId="77777777" w:rsidR="002B783F" w:rsidRDefault="00E240BD" w:rsidP="00ED6B59">
      <w:pPr>
        <w:pStyle w:val="Bullets"/>
      </w:pPr>
      <w:r>
        <w:t xml:space="preserve">If the proposed support for this candidate is deemed to be justified are </w:t>
      </w:r>
      <w:bookmarkStart w:id="114" w:name="_Int_hkLuyT3n"/>
      <w:r>
        <w:t>there</w:t>
      </w:r>
      <w:bookmarkEnd w:id="114"/>
      <w:r>
        <w:t xml:space="preserve"> other candidates who are equally entitled to this support and should also have their arrangements reviewed? If so, review those cases.</w:t>
      </w:r>
    </w:p>
    <w:p w14:paraId="701FB9DF" w14:textId="77777777" w:rsidR="002B783F" w:rsidRDefault="00E240BD">
      <w:pPr>
        <w:pStyle w:val="Heading2"/>
      </w:pPr>
      <w:bookmarkStart w:id="115" w:name="_Toc162425252"/>
      <w:r>
        <w:t>Stage 5</w:t>
      </w:r>
      <w:bookmarkEnd w:id="115"/>
    </w:p>
    <w:p w14:paraId="701FB9E0" w14:textId="77777777" w:rsidR="002B783F" w:rsidRDefault="00E240BD">
      <w:pPr>
        <w:spacing w:after="0"/>
      </w:pPr>
      <w:r>
        <w:t>After due consideration of the advice of the specialist assessor and the SENCO does the Senior Leader Examinations accept the recommendation of a change of access arrangements?</w:t>
      </w:r>
    </w:p>
    <w:p w14:paraId="701FB9E1" w14:textId="77777777" w:rsidR="002B783F" w:rsidRDefault="00E240BD">
      <w:pPr>
        <w:pStyle w:val="Heading1"/>
      </w:pPr>
      <w:bookmarkStart w:id="116" w:name="_Toc162425253"/>
      <w:r>
        <w:t>Appendix 3: Assessment Appeals Policy</w:t>
      </w:r>
      <w:bookmarkEnd w:id="116"/>
    </w:p>
    <w:p w14:paraId="701FB9E2" w14:textId="77777777" w:rsidR="002B783F" w:rsidRDefault="00E240BD">
      <w:pPr>
        <w:pStyle w:val="Heading2"/>
      </w:pPr>
      <w:bookmarkStart w:id="117" w:name="_Toc162425254"/>
      <w:r>
        <w:t>Reviews of marking - Centre assessed marks (GCE and GCSE non-examination assessments, BTEC assignments)</w:t>
      </w:r>
      <w:bookmarkEnd w:id="117"/>
      <w:r>
        <w:t xml:space="preserve"> </w:t>
      </w:r>
    </w:p>
    <w:p w14:paraId="701FB9E3" w14:textId="0BE12F54" w:rsidR="002B783F" w:rsidRDefault="00E240BD">
      <w:pPr>
        <w:rPr>
          <w:sz w:val="24"/>
        </w:rPr>
      </w:pPr>
      <w:r>
        <w:rPr>
          <w:b/>
        </w:rPr>
        <w:t xml:space="preserve">Reference document </w:t>
      </w:r>
      <w:hyperlink r:id="rId26" w:history="1">
        <w:r>
          <w:rPr>
            <w:rStyle w:val="Hyperlink"/>
          </w:rPr>
          <w:t>A guide to the awarding bodies’ appeals processes</w:t>
        </w:r>
      </w:hyperlink>
    </w:p>
    <w:p w14:paraId="701FB9E4" w14:textId="77777777" w:rsidR="002B783F" w:rsidRDefault="00E240BD">
      <w:r>
        <w:t>Wilmslow High School is committed to ensuring that whenever its staff mark candidates’ work this is done fairly, consistently and in accordance with the awarding body’s specification and subject-specific associated documents.</w:t>
      </w:r>
    </w:p>
    <w:p w14:paraId="701FB9E5" w14:textId="77777777" w:rsidR="002B783F" w:rsidRDefault="00E240BD">
      <w:r>
        <w:t>We wish to enable learners to make enquiries about assessment decisions and, if necessary, appeal against them.  We aim to reach agreement at an early and informal stage, but a formal process exists if this proves impossible.  We aim to conduct appeals in a systematic and standardised way and retain records in order to demonstrate openness and fairness.  We aim to protect the interests of our learners and the integrity of the qualifications we offer.</w:t>
      </w:r>
    </w:p>
    <w:p w14:paraId="701FB9E6" w14:textId="77777777" w:rsidR="002B783F" w:rsidRDefault="00E240BD">
      <w:r>
        <w:t>Candidates’ work will be marked by staff who have appropriate knowledge, understanding and skill, and who have been trained in this activity.  Wilmslow High School is committed to ensuring that work produced by candidates is authenticated in line with the requirements of the awarding body.  Where several subject teachers are involved in marking candidates’ work, internal moderation and standardisation will ensure consistency of marking.</w:t>
      </w:r>
    </w:p>
    <w:p w14:paraId="701FB9E7" w14:textId="77777777" w:rsidR="002B783F" w:rsidRDefault="00E240BD">
      <w:pPr>
        <w:pStyle w:val="ListParagraph"/>
        <w:numPr>
          <w:ilvl w:val="0"/>
          <w:numId w:val="5"/>
        </w:numPr>
        <w:spacing w:after="0"/>
        <w:rPr>
          <w:rFonts w:asciiTheme="minorHAnsi" w:hAnsiTheme="minorHAnsi"/>
        </w:rPr>
      </w:pPr>
      <w:r>
        <w:rPr>
          <w:rFonts w:asciiTheme="minorHAnsi" w:hAnsiTheme="minorHAnsi"/>
        </w:rPr>
        <w:t>Wilmslow High School will ensure that candidates are informed of their Centre assessed marks so that they may request a review of the Centre’s marking before marks are submitted to the awarding body.</w:t>
      </w:r>
    </w:p>
    <w:p w14:paraId="701FB9E8" w14:textId="77777777" w:rsidR="002B783F" w:rsidRDefault="00E240BD">
      <w:pPr>
        <w:pStyle w:val="ListParagraph"/>
        <w:numPr>
          <w:ilvl w:val="0"/>
          <w:numId w:val="5"/>
        </w:numPr>
        <w:spacing w:after="0"/>
        <w:rPr>
          <w:rFonts w:asciiTheme="minorHAnsi" w:hAnsiTheme="minorHAnsi"/>
        </w:rPr>
      </w:pPr>
      <w:r>
        <w:rPr>
          <w:rFonts w:asciiTheme="minorHAnsi" w:hAnsiTheme="minorHAnsi"/>
        </w:rPr>
        <w:t>Wilmslow High School will inform candidates that they may request copies of materials to assist them in considering whether to request a review of the Centre’s marking of the assessment.</w:t>
      </w:r>
    </w:p>
    <w:p w14:paraId="701FB9E9" w14:textId="77777777" w:rsidR="002B783F" w:rsidRDefault="00E240BD">
      <w:pPr>
        <w:pStyle w:val="ListParagraph"/>
        <w:numPr>
          <w:ilvl w:val="0"/>
          <w:numId w:val="5"/>
        </w:numPr>
        <w:spacing w:after="0"/>
        <w:rPr>
          <w:rFonts w:asciiTheme="minorHAnsi" w:hAnsiTheme="minorHAnsi"/>
        </w:rPr>
      </w:pPr>
      <w:r>
        <w:rPr>
          <w:rFonts w:asciiTheme="minorHAnsi" w:hAnsiTheme="minorHAnsi"/>
        </w:rPr>
        <w:t>Wilmslow High School will, having received a request for copies of materials, promptly make them available to the candidate.</w:t>
      </w:r>
    </w:p>
    <w:p w14:paraId="701FB9EA" w14:textId="77777777" w:rsidR="002B783F" w:rsidRDefault="00E240BD">
      <w:pPr>
        <w:pStyle w:val="ListParagraph"/>
        <w:numPr>
          <w:ilvl w:val="0"/>
          <w:numId w:val="5"/>
        </w:numPr>
        <w:spacing w:after="0"/>
        <w:rPr>
          <w:rFonts w:asciiTheme="minorHAnsi" w:hAnsiTheme="minorHAnsi"/>
        </w:rPr>
      </w:pPr>
      <w:r>
        <w:rPr>
          <w:rFonts w:asciiTheme="minorHAnsi" w:hAnsiTheme="minorHAnsi"/>
        </w:rPr>
        <w:t>Wilmslow High School will provide candidates with sufficient time in order to allow them to review copies of materials and reach a decision.</w:t>
      </w:r>
    </w:p>
    <w:p w14:paraId="701FB9EB" w14:textId="77777777" w:rsidR="002B783F" w:rsidRDefault="00E240BD">
      <w:pPr>
        <w:pStyle w:val="ListParagraph"/>
        <w:numPr>
          <w:ilvl w:val="0"/>
          <w:numId w:val="5"/>
        </w:numPr>
        <w:spacing w:after="0"/>
        <w:rPr>
          <w:rFonts w:asciiTheme="minorHAnsi" w:hAnsiTheme="minorHAnsi"/>
        </w:rPr>
      </w:pPr>
      <w:r>
        <w:rPr>
          <w:rFonts w:asciiTheme="minorHAnsi" w:hAnsiTheme="minorHAnsi"/>
        </w:rPr>
        <w:t xml:space="preserve">Requests for reviews of marking </w:t>
      </w:r>
      <w:r>
        <w:rPr>
          <w:rFonts w:asciiTheme="minorHAnsi" w:hAnsiTheme="minorHAnsi"/>
          <w:b/>
        </w:rPr>
        <w:t>must</w:t>
      </w:r>
      <w:r>
        <w:rPr>
          <w:rFonts w:asciiTheme="minorHAnsi" w:hAnsiTheme="minorHAnsi"/>
        </w:rPr>
        <w:t xml:space="preserve"> be made in writing via the following link: </w:t>
      </w:r>
      <w:hyperlink r:id="rId27">
        <w:r>
          <w:rPr>
            <w:rStyle w:val="Hyperlink"/>
            <w:rFonts w:asciiTheme="minorHAnsi" w:hAnsiTheme="minorHAnsi"/>
          </w:rPr>
          <w:t>WHS Internal Appeals Form</w:t>
        </w:r>
      </w:hyperlink>
      <w:r>
        <w:rPr>
          <w:rFonts w:asciiTheme="minorHAnsi" w:hAnsiTheme="minorHAnsi"/>
        </w:rPr>
        <w:t xml:space="preserve"> and available in the relevant examinations section on the Wilmslow High school Firefly page.</w:t>
      </w:r>
    </w:p>
    <w:p w14:paraId="701FB9EC" w14:textId="77777777" w:rsidR="002B783F" w:rsidRDefault="00E240BD">
      <w:pPr>
        <w:pStyle w:val="ListParagraph"/>
        <w:numPr>
          <w:ilvl w:val="0"/>
          <w:numId w:val="5"/>
        </w:numPr>
        <w:spacing w:after="0"/>
        <w:rPr>
          <w:rFonts w:asciiTheme="minorHAnsi" w:hAnsiTheme="minorHAnsi"/>
        </w:rPr>
      </w:pPr>
      <w:r>
        <w:rPr>
          <w:rFonts w:asciiTheme="minorHAnsi" w:hAnsiTheme="minorHAnsi"/>
        </w:rPr>
        <w:t>If, at any stage in the assessment process including the review stage, it becomes apparent that the candidate may have been involved in plagiarism or any other form of malpractice then Wilmslow High School will investigate this and follow the relevant policy.</w:t>
      </w:r>
    </w:p>
    <w:p w14:paraId="701FB9ED" w14:textId="77777777" w:rsidR="002B783F" w:rsidRDefault="00E240BD">
      <w:pPr>
        <w:pStyle w:val="ListParagraph"/>
        <w:numPr>
          <w:ilvl w:val="0"/>
          <w:numId w:val="5"/>
        </w:numPr>
        <w:spacing w:after="0"/>
        <w:rPr>
          <w:rFonts w:asciiTheme="minorHAnsi" w:hAnsiTheme="minorHAnsi"/>
        </w:rPr>
      </w:pPr>
      <w:r>
        <w:rPr>
          <w:rFonts w:asciiTheme="minorHAnsi" w:hAnsiTheme="minorHAnsi"/>
        </w:rPr>
        <w:t>Wilmslow High School will allow sufficient time for the review to be carried out, to make any necessary changes to marks and to inform the candidate of the outcome, all before the awarding body’s deadline.</w:t>
      </w:r>
    </w:p>
    <w:p w14:paraId="701FB9EE" w14:textId="77777777" w:rsidR="002B783F" w:rsidRDefault="00E240BD">
      <w:pPr>
        <w:pStyle w:val="ListParagraph"/>
        <w:numPr>
          <w:ilvl w:val="0"/>
          <w:numId w:val="5"/>
        </w:numPr>
        <w:spacing w:after="0"/>
        <w:rPr>
          <w:rFonts w:asciiTheme="minorHAnsi" w:hAnsiTheme="minorHAnsi"/>
        </w:rPr>
      </w:pPr>
      <w:r>
        <w:rPr>
          <w:rFonts w:asciiTheme="minorHAnsi" w:hAnsiTheme="minorHAnsi"/>
        </w:rPr>
        <w:t>Wilmslow High School will ensure that the review of marking is carried out by an assessor who has appropriate competence, has had no previous involvement</w:t>
      </w:r>
      <w:r>
        <w:rPr>
          <w:rFonts w:asciiTheme="minorHAnsi" w:hAnsiTheme="minorHAnsi"/>
          <w:sz w:val="24"/>
          <w:szCs w:val="24"/>
        </w:rPr>
        <w:t xml:space="preserve"> in the assessment of </w:t>
      </w:r>
      <w:r>
        <w:rPr>
          <w:rFonts w:asciiTheme="minorHAnsi" w:hAnsiTheme="minorHAnsi"/>
        </w:rPr>
        <w:t xml:space="preserve">that candidate and has no personal interest in the review. </w:t>
      </w:r>
    </w:p>
    <w:p w14:paraId="701FB9EF" w14:textId="77777777" w:rsidR="002B783F" w:rsidRDefault="00E240BD">
      <w:pPr>
        <w:pStyle w:val="ListParagraph"/>
        <w:numPr>
          <w:ilvl w:val="0"/>
          <w:numId w:val="5"/>
        </w:numPr>
        <w:spacing w:after="0"/>
        <w:rPr>
          <w:rFonts w:asciiTheme="minorHAnsi" w:hAnsiTheme="minorHAnsi"/>
        </w:rPr>
      </w:pPr>
      <w:r>
        <w:rPr>
          <w:rFonts w:asciiTheme="minorHAnsi" w:hAnsiTheme="minorHAnsi"/>
        </w:rPr>
        <w:t>Wilmslow High School will instruct the reviewer to ensure that the candidate’s mark is consistent with the standard set by the Centre. The outcome of a review may therefore be one of the following:</w:t>
      </w:r>
    </w:p>
    <w:p w14:paraId="701FB9F0" w14:textId="77777777" w:rsidR="002B783F" w:rsidRDefault="00E240BD">
      <w:pPr>
        <w:pStyle w:val="ListParagraph"/>
        <w:numPr>
          <w:ilvl w:val="1"/>
          <w:numId w:val="5"/>
        </w:numPr>
        <w:spacing w:after="0"/>
        <w:rPr>
          <w:rFonts w:asciiTheme="minorHAnsi" w:hAnsiTheme="minorHAnsi"/>
        </w:rPr>
      </w:pPr>
      <w:r>
        <w:rPr>
          <w:rFonts w:asciiTheme="minorHAnsi" w:hAnsiTheme="minorHAnsi"/>
        </w:rPr>
        <w:t>The mark may remain unchanged</w:t>
      </w:r>
    </w:p>
    <w:p w14:paraId="701FB9F1" w14:textId="77777777" w:rsidR="002B783F" w:rsidRDefault="00E240BD">
      <w:pPr>
        <w:pStyle w:val="ListParagraph"/>
        <w:numPr>
          <w:ilvl w:val="1"/>
          <w:numId w:val="5"/>
        </w:numPr>
        <w:spacing w:after="0"/>
        <w:rPr>
          <w:rFonts w:asciiTheme="minorHAnsi" w:hAnsiTheme="minorHAnsi"/>
        </w:rPr>
      </w:pPr>
      <w:r>
        <w:rPr>
          <w:rFonts w:asciiTheme="minorHAnsi" w:hAnsiTheme="minorHAnsi"/>
        </w:rPr>
        <w:t>The mark may be increased if the reviewer finds that the mark scheme was not reasonably applied by the original assessor/s</w:t>
      </w:r>
    </w:p>
    <w:p w14:paraId="701FB9F2" w14:textId="77777777" w:rsidR="002B783F" w:rsidRDefault="00E240BD">
      <w:pPr>
        <w:pStyle w:val="ListParagraph"/>
        <w:numPr>
          <w:ilvl w:val="1"/>
          <w:numId w:val="5"/>
        </w:numPr>
        <w:spacing w:after="0"/>
        <w:rPr>
          <w:rFonts w:asciiTheme="minorHAnsi" w:hAnsiTheme="minorHAnsi"/>
        </w:rPr>
      </w:pPr>
      <w:r>
        <w:rPr>
          <w:rFonts w:asciiTheme="minorHAnsi" w:hAnsiTheme="minorHAnsi"/>
        </w:rPr>
        <w:t>The mark may be decreased if the reviewer finds that the mark scheme was not reasonably applied by the original assessor/s</w:t>
      </w:r>
    </w:p>
    <w:p w14:paraId="701FB9F3" w14:textId="77777777" w:rsidR="002B783F" w:rsidRDefault="00E240BD">
      <w:pPr>
        <w:pStyle w:val="ListParagraph"/>
        <w:numPr>
          <w:ilvl w:val="0"/>
          <w:numId w:val="5"/>
        </w:numPr>
        <w:spacing w:after="0"/>
        <w:rPr>
          <w:rFonts w:asciiTheme="minorHAnsi" w:hAnsiTheme="minorHAnsi"/>
        </w:rPr>
      </w:pPr>
      <w:r>
        <w:rPr>
          <w:rFonts w:asciiTheme="minorHAnsi" w:hAnsiTheme="minorHAnsi"/>
        </w:rPr>
        <w:t>Because of the tight timescales involved there is no further route for appeal once a review has been conducted, however the school’s complaints policy is available for those who may wish to bring to our attention any perceived failures in the way we have assessed or reviewed assessment.</w:t>
      </w:r>
    </w:p>
    <w:p w14:paraId="701FB9F4" w14:textId="77777777" w:rsidR="002B783F" w:rsidRDefault="00E240BD">
      <w:pPr>
        <w:pStyle w:val="ListParagraph"/>
        <w:numPr>
          <w:ilvl w:val="0"/>
          <w:numId w:val="5"/>
        </w:numPr>
        <w:spacing w:after="0"/>
        <w:rPr>
          <w:rFonts w:asciiTheme="minorHAnsi" w:hAnsiTheme="minorHAnsi"/>
        </w:rPr>
      </w:pPr>
      <w:r>
        <w:rPr>
          <w:rFonts w:asciiTheme="minorHAnsi" w:hAnsiTheme="minorHAnsi"/>
        </w:rPr>
        <w:t xml:space="preserve">The candidate will be informed by email of the outcome of the review of the Centre’s marking. </w:t>
      </w:r>
    </w:p>
    <w:p w14:paraId="701FB9F5" w14:textId="77777777" w:rsidR="002B783F" w:rsidRDefault="00E240BD">
      <w:pPr>
        <w:pStyle w:val="ListParagraph"/>
        <w:numPr>
          <w:ilvl w:val="0"/>
          <w:numId w:val="5"/>
        </w:numPr>
        <w:spacing w:after="0"/>
        <w:rPr>
          <w:rFonts w:asciiTheme="minorHAnsi" w:hAnsiTheme="minorHAnsi"/>
        </w:rPr>
      </w:pPr>
      <w:r>
        <w:rPr>
          <w:rFonts w:asciiTheme="minorHAnsi" w:hAnsiTheme="minorHAnsi"/>
        </w:rPr>
        <w:t>The outcome of the review of the Centre’s marking will be made known to the Head of Centre and the school will consider whether the request constitutes a complaint under the school’s complaints policy.  A written record will be kept and made available to the awarding body upon request.  Should the review of the Centre’s marking bring any irregularity in procedures to light, the awarding body will be informed immediately.</w:t>
      </w:r>
    </w:p>
    <w:p w14:paraId="701FB9F6" w14:textId="77777777" w:rsidR="002B783F" w:rsidRDefault="00E240BD">
      <w:pPr>
        <w:pStyle w:val="ListParagraph"/>
        <w:numPr>
          <w:ilvl w:val="0"/>
          <w:numId w:val="5"/>
        </w:numPr>
        <w:spacing w:after="0"/>
        <w:rPr>
          <w:rFonts w:asciiTheme="minorHAnsi" w:hAnsiTheme="minorHAnsi"/>
        </w:rPr>
      </w:pPr>
      <w:r>
        <w:t xml:space="preserve">After candidates’ work has been internally assessed, it is moderated by the awarding body to ensure consistency in marking between Centres.  The moderation process may lead to mark changes.  This process is outside the control of Wilmslow High School and is not covered by this procedure. </w:t>
      </w:r>
    </w:p>
    <w:p w14:paraId="701FB9F7" w14:textId="77777777" w:rsidR="002B783F" w:rsidRDefault="002B783F"/>
    <w:p w14:paraId="701FB9F8" w14:textId="77777777" w:rsidR="002B783F" w:rsidRDefault="00E240BD">
      <w:pPr>
        <w:pStyle w:val="Heading2"/>
      </w:pPr>
      <w:bookmarkStart w:id="118" w:name="_Toc162425255"/>
      <w:r>
        <w:t>Appeals against the school’s decision not to request a post-results service</w:t>
      </w:r>
      <w:bookmarkEnd w:id="118"/>
    </w:p>
    <w:p w14:paraId="701FB9F9" w14:textId="77777777" w:rsidR="002B783F" w:rsidRDefault="00E240BD">
      <w:r>
        <w:t>In normal circumstances the school will support any well-considered request from a candidate for the standard post results services (Clerical check (service 1), Review and priority review of marking (service 2), Moderation review (service 3), Priority copy of marked paper (access to scripts), Original marked paper or recording (access to scripts)).</w:t>
      </w:r>
    </w:p>
    <w:p w14:paraId="701FB9FA" w14:textId="77777777" w:rsidR="002B783F" w:rsidRDefault="00E240BD">
      <w:r>
        <w:t>However, there are certain circumstances where we will not do so, for example if we believe that the action would not be in the candidate’s best interest, because there is a risk of it adversely affecting another candidate (e.g. with a request for a review of moderation), or because the impact in school in terms of cost, time or other resources outweighs the potential benefit from the action.</w:t>
      </w:r>
    </w:p>
    <w:p w14:paraId="701FB9FB" w14:textId="77777777" w:rsidR="002B783F" w:rsidRDefault="00E240BD">
      <w:r>
        <w:t xml:space="preserve">If we make such a decision then candidates, or their parents/carers, may appeal to us by completing the following appeals form; </w:t>
      </w:r>
      <w:hyperlink r:id="rId28">
        <w:r>
          <w:rPr>
            <w:rStyle w:val="Hyperlink"/>
          </w:rPr>
          <w:t>WHS Internal Appeals form</w:t>
        </w:r>
      </w:hyperlink>
      <w:r>
        <w:t xml:space="preserve"> at least 5 working days prior to the internal deadline for submitting the relevant post-results service.  The appeal will be considered by the line manager of the person who made the original decision and the appellant will be informed of the outcome of his/her appeal before the internal deadline for submitting an EAR.</w:t>
      </w:r>
    </w:p>
    <w:p w14:paraId="701FB9FC" w14:textId="77777777" w:rsidR="002B783F" w:rsidRDefault="002B783F"/>
    <w:p w14:paraId="701FB9FD" w14:textId="77777777" w:rsidR="002B783F" w:rsidRDefault="00E240BD">
      <w:pPr>
        <w:pStyle w:val="Heading2"/>
      </w:pPr>
      <w:bookmarkStart w:id="119" w:name="_Toc43905616"/>
      <w:bookmarkStart w:id="120" w:name="_Toc162425256"/>
      <w:r>
        <w:t>Appeals against the outcome of external examination and controlled assessment results</w:t>
      </w:r>
      <w:bookmarkEnd w:id="119"/>
      <w:bookmarkEnd w:id="120"/>
      <w:r>
        <w:t xml:space="preserve"> </w:t>
      </w:r>
    </w:p>
    <w:p w14:paraId="701FB9FE" w14:textId="77777777" w:rsidR="002B783F" w:rsidRDefault="00E240BD">
      <w:r>
        <w:t xml:space="preserve">Only the school can mount an appeal to a JCQ awarding body.  An appeal can only be requested if a candidate has already requested and received the outcome of a review of marking or moderation review. </w:t>
      </w:r>
    </w:p>
    <w:p w14:paraId="701FB9FF" w14:textId="77777777" w:rsidR="002B783F" w:rsidRDefault="00E240BD">
      <w:r>
        <w:t xml:space="preserve">Appeals are </w:t>
      </w:r>
      <w:r>
        <w:rPr>
          <w:b/>
        </w:rPr>
        <w:t>not</w:t>
      </w:r>
      <w:r>
        <w:t xml:space="preserve"> part of the range of post-results services that we provide to students; they are a process that the school will use if and only if there is evidence that an awarding body has failed to: </w:t>
      </w:r>
    </w:p>
    <w:p w14:paraId="701FBA00" w14:textId="77777777" w:rsidR="002B783F" w:rsidRDefault="00E240BD">
      <w:pPr>
        <w:pStyle w:val="Bullets"/>
        <w:numPr>
          <w:ilvl w:val="0"/>
          <w:numId w:val="46"/>
        </w:numPr>
        <w:pPrChange w:id="121" w:author="J Byars" w:date="2024-04-16T16:08:00Z">
          <w:pPr>
            <w:pStyle w:val="Bullets"/>
          </w:pPr>
        </w:pPrChange>
      </w:pPr>
      <w:r>
        <w:t>use procedures that were consistent with regulatory requirements</w:t>
      </w:r>
    </w:p>
    <w:p w14:paraId="701FBA01" w14:textId="77777777" w:rsidR="002B783F" w:rsidRDefault="00E240BD" w:rsidP="00ED6B59">
      <w:pPr>
        <w:pStyle w:val="Bullets"/>
      </w:pPr>
      <w:r>
        <w:t>apply its procedures properly and fairly in arriving at judgements</w:t>
      </w:r>
    </w:p>
    <w:p w14:paraId="701FBA02" w14:textId="77777777" w:rsidR="002B783F" w:rsidRDefault="00E240BD" w:rsidP="00ED6B59">
      <w:pPr>
        <w:pStyle w:val="Bullets"/>
      </w:pPr>
      <w:r>
        <w:t>properly apply the mark scheme in AS, A-level and project qualifications.</w:t>
      </w:r>
    </w:p>
    <w:p w14:paraId="106E3DB7" w14:textId="77777777" w:rsidR="00E31AAC" w:rsidRDefault="00E31AAC">
      <w:r>
        <w:br w:type="page"/>
      </w:r>
    </w:p>
    <w:p w14:paraId="701FBA03" w14:textId="611F7F94" w:rsidR="002B783F" w:rsidRDefault="00E240BD">
      <w:r>
        <w:t xml:space="preserve">Candidates or their parent(s)/carer(s) may bring to the attention of the school cases where they believe that an appeal may be justified.  If they do so they are expected to provide a clear account of which of the conditions stipulated above has been breached and to provide the evidence necessary to show that this is the case.  Where the school believes that a valid case can be made, they may choose to mount an appeal.  The school will make the judgement about whether an appeal is sufficiently justified to be made to an awarding body on the basis of whether to do so would be a good use of school funds and resources; in doing so they may require a contribution to those costs.  </w:t>
      </w:r>
    </w:p>
    <w:p w14:paraId="701FBA04" w14:textId="77777777" w:rsidR="002B783F" w:rsidRDefault="00E240BD">
      <w:r>
        <w:t xml:space="preserve">The candidate or a parent/carer of the candidate may be required to pay all or part of the costs of mounting the appeal.  This will depend on the nature of the issue being appealed and the extent to which the school feels the candidate has provided good evidence to support it, the likelihood of success and the likely impact of a successful appeal. </w:t>
      </w:r>
      <w:r>
        <w:br/>
      </w:r>
      <w:r>
        <w:br/>
        <w:t>We will not support appeals where the motivation is speculative; e.g., an attempt to gain a few more marks to move a student over a grade boundary.  We will support appeals where there are strong grounds to believe that a candidate’s rights have been breached or they have clearly been treated unfairly.</w:t>
      </w:r>
    </w:p>
    <w:p w14:paraId="701FBA05" w14:textId="77777777" w:rsidR="002B783F" w:rsidRDefault="00E240BD">
      <w:pPr>
        <w:rPr>
          <w:rStyle w:val="Hyperlink"/>
        </w:rPr>
      </w:pPr>
      <w:r>
        <w:t xml:space="preserve">Candidates, or their parents/carers, may appeal to us by completing the following appeals form; </w:t>
      </w:r>
      <w:hyperlink r:id="rId29">
        <w:r>
          <w:rPr>
            <w:rStyle w:val="Hyperlink"/>
          </w:rPr>
          <w:t>WHS Internal Appeals form</w:t>
        </w:r>
      </w:hyperlink>
      <w:r>
        <w:t xml:space="preserve"> at least 10 working days prior to the deadline for submitting the appeal to the awarding body.  Candidates and their parents/carers are encouraged to look for information about appeals on the website of the relevant awarding body and at the </w:t>
      </w:r>
      <w:hyperlink r:id="rId30">
        <w:r>
          <w:rPr>
            <w:rStyle w:val="Hyperlink"/>
          </w:rPr>
          <w:t>JCQ Appeals booklet</w:t>
        </w:r>
      </w:hyperlink>
      <w:r>
        <w:rPr>
          <w:rStyle w:val="Hyperlink"/>
        </w:rPr>
        <w:t>.</w:t>
      </w:r>
    </w:p>
    <w:p w14:paraId="701FBA06" w14:textId="77777777" w:rsidR="002B783F" w:rsidRDefault="002B783F">
      <w:pPr>
        <w:rPr>
          <w:color w:val="4472C4" w:themeColor="accent1"/>
        </w:rPr>
      </w:pPr>
    </w:p>
    <w:p w14:paraId="701FBA07" w14:textId="77777777" w:rsidR="002B783F" w:rsidRDefault="00E240BD">
      <w:pPr>
        <w:pStyle w:val="Heading2"/>
      </w:pPr>
      <w:bookmarkStart w:id="122" w:name="_Toc162425257"/>
      <w:r>
        <w:t>Appeals against malpractice decisions – when an awarding body has applied a malpractice penalty</w:t>
      </w:r>
      <w:bookmarkEnd w:id="122"/>
    </w:p>
    <w:p w14:paraId="701FBA08" w14:textId="77777777" w:rsidR="002B783F" w:rsidRDefault="00E240BD">
      <w:r>
        <w:t>These appeals go straight to Stage 2 (appeal hearing).  The school will only appeal malpractice decisions in exceptional circumstances when there is compelling evidence that the awarding body have failed to apply appropriate and reasonable procedures.  The basis on which we will pursue this is similar to that for appeals against the outcome of external examination and controlled assessment results: we will do it only when we believe it is well justified and a good use of school funds and resources, and we may require a contribution to cover costs.</w:t>
      </w:r>
    </w:p>
    <w:p w14:paraId="701FBA09" w14:textId="77777777" w:rsidR="002B783F" w:rsidRDefault="00E240BD">
      <w:r>
        <w:t>We will not support appeals where the motivation is speculative; e.g., an attempt to gain a few more marks to move a student over a grade boundary.  We will support appeals where there are strong grounds to believe that a candidate’s rights have been breached or they have clearly been treated unfairly.</w:t>
      </w:r>
    </w:p>
    <w:p w14:paraId="701FBA0A" w14:textId="77777777" w:rsidR="002B783F" w:rsidRDefault="00E240BD">
      <w:pPr>
        <w:rPr>
          <w:rStyle w:val="Hyperlink"/>
        </w:rPr>
      </w:pPr>
      <w:r>
        <w:t xml:space="preserve">Candidates, or their parents/carers, may appeal to us by completing the following appeals form; </w:t>
      </w:r>
      <w:hyperlink r:id="rId31">
        <w:r>
          <w:rPr>
            <w:rStyle w:val="Hyperlink"/>
          </w:rPr>
          <w:t>WHS Internal Appeals form</w:t>
        </w:r>
      </w:hyperlink>
      <w:r>
        <w:t xml:space="preserve"> at least 10 working days prior to the deadline for submitting the appeal to the awarding body.  Candidates and their parents/carers are encouraged to look for information about appeals on the website of the relevant awarding body and at </w:t>
      </w:r>
      <w:hyperlink r:id="rId32">
        <w:r>
          <w:rPr>
            <w:rStyle w:val="Hyperlink"/>
          </w:rPr>
          <w:t>JCQ Appeals booklet</w:t>
        </w:r>
      </w:hyperlink>
      <w:r>
        <w:rPr>
          <w:rStyle w:val="Hyperlink"/>
        </w:rPr>
        <w:t>.</w:t>
      </w:r>
    </w:p>
    <w:p w14:paraId="701FBA0B" w14:textId="77777777" w:rsidR="002B783F" w:rsidRDefault="002B783F">
      <w:pPr>
        <w:rPr>
          <w:color w:val="4472C4" w:themeColor="accent1"/>
        </w:rPr>
      </w:pPr>
    </w:p>
    <w:p w14:paraId="701FBA0C" w14:textId="77777777" w:rsidR="002B783F" w:rsidRDefault="00E240BD">
      <w:pPr>
        <w:rPr>
          <w:rFonts w:ascii="Calibri" w:eastAsiaTheme="majorEastAsia" w:hAnsi="Calibri" w:cstheme="majorBidi"/>
          <w:b/>
          <w:color w:val="012346"/>
          <w:sz w:val="26"/>
          <w:szCs w:val="26"/>
          <w:lang w:val="en-US"/>
        </w:rPr>
      </w:pPr>
      <w:r>
        <w:br w:type="page"/>
      </w:r>
    </w:p>
    <w:p w14:paraId="701FBA0D" w14:textId="77777777" w:rsidR="002B783F" w:rsidRDefault="00E240BD">
      <w:pPr>
        <w:pStyle w:val="Heading2"/>
      </w:pPr>
      <w:bookmarkStart w:id="123" w:name="_Toc162425258"/>
      <w:r>
        <w:t>Appeals against access arrangements and special consideration decisions</w:t>
      </w:r>
      <w:bookmarkEnd w:id="123"/>
      <w:r>
        <w:t xml:space="preserve"> </w:t>
      </w:r>
    </w:p>
    <w:p w14:paraId="701FBA0E" w14:textId="77777777" w:rsidR="002B783F" w:rsidRDefault="00E240BD">
      <w:r>
        <w:t>If an awarding body has declined an application for special consideration or the school disagrees with the level of adjustment made in response to a special consideration request, then we may choose to mount an appeal.  Our experience is that the awarding bodies are normally very reasonable in their application of these processes so we will only mount an appeal in exceptional circumstances where there is compelling evidence that a reasonable policy or procedure has not been applied.  We will not support appeals where the motivation is speculative; e.g., an attempt to gain a few more marks to move a student over a grade boundary.  We will support appeals where there are strong grounds to believe that a candidate’s rights have been breached or they have clearly been treated unfairly.</w:t>
      </w:r>
    </w:p>
    <w:p w14:paraId="701FBA0F" w14:textId="77777777" w:rsidR="002B783F" w:rsidRDefault="00E240BD">
      <w:pPr>
        <w:rPr>
          <w:rStyle w:val="Hyperlink"/>
          <w:rFonts w:eastAsia="Verdana" w:cs="Verdana"/>
        </w:rPr>
      </w:pPr>
      <w:r>
        <w:t xml:space="preserve">Candidates, or their parents/carers, may appeal to us by completing the following Appeals Form; </w:t>
      </w:r>
      <w:hyperlink r:id="rId33">
        <w:r>
          <w:rPr>
            <w:rStyle w:val="Hyperlink"/>
          </w:rPr>
          <w:t>WHS Internal Appeals form</w:t>
        </w:r>
      </w:hyperlink>
      <w:r>
        <w:t xml:space="preserve"> at least 10 working days prior to the deadline for submitting the appeal to the awarding body.  Candidates and their parents/carers are encouraged to look for information about appeals on the website of the relevant awarding body and at </w:t>
      </w:r>
      <w:hyperlink r:id="rId34">
        <w:r>
          <w:rPr>
            <w:rStyle w:val="Hyperlink"/>
            <w:rFonts w:eastAsia="Verdana" w:cs="Verdana"/>
          </w:rPr>
          <w:t>JCQ Appeals booklet</w:t>
        </w:r>
      </w:hyperlink>
      <w:r>
        <w:rPr>
          <w:rStyle w:val="Hyperlink"/>
          <w:rFonts w:eastAsia="Verdana" w:cs="Verdana"/>
        </w:rPr>
        <w:t>.</w:t>
      </w:r>
    </w:p>
    <w:p w14:paraId="701FBA10" w14:textId="77777777" w:rsidR="002B783F" w:rsidRDefault="002B783F">
      <w:pPr>
        <w:rPr>
          <w:color w:val="4472C4" w:themeColor="accent1"/>
        </w:rPr>
      </w:pPr>
    </w:p>
    <w:p w14:paraId="701FBA11" w14:textId="77777777" w:rsidR="002B783F" w:rsidRDefault="00E240BD">
      <w:pPr>
        <w:pStyle w:val="Heading2"/>
      </w:pPr>
      <w:bookmarkStart w:id="124" w:name="_Toc162425259"/>
      <w:r>
        <w:t>Process for ensuring a review opportunity for Centre awarded marks</w:t>
      </w:r>
      <w:bookmarkEnd w:id="124"/>
    </w:p>
    <w:p w14:paraId="701FBA12" w14:textId="77777777" w:rsidR="002B783F" w:rsidRDefault="00E240BD">
      <w:r>
        <w:t>It is now a requirement that we publish the non-examined assessment/coursework/internally assessed marks awarded by teachers to parents and students in sufficient time for them to request a review of marking from school before we submit the marks to the examination board.</w:t>
      </w:r>
    </w:p>
    <w:p w14:paraId="701FBA13" w14:textId="77777777" w:rsidR="002B783F" w:rsidRDefault="00E240BD">
      <w:r>
        <w:t>This means that the work must be marked and moderated, and the marks sent home to parents/ carers around 10 days before mark submission.</w:t>
      </w:r>
    </w:p>
    <w:p w14:paraId="701FBA14" w14:textId="77777777" w:rsidR="002B783F" w:rsidRDefault="00E240BD">
      <w:r>
        <w:t>The deadline for submission of most coursework/NEA marks is 15 May.  This means that we really need to send marks out to parents/carers near the start of May.</w:t>
      </w:r>
    </w:p>
    <w:p w14:paraId="701FBA15" w14:textId="77777777" w:rsidR="002B783F" w:rsidRDefault="00E240BD">
      <w:r>
        <w:t>The Easter INSET day is Friday 31 March and this is normally used for moderation.</w:t>
      </w:r>
    </w:p>
    <w:p w14:paraId="701FBA16" w14:textId="77777777" w:rsidR="002B783F" w:rsidRDefault="00E240BD">
      <w:r>
        <w:t>After this, work will need to be marked and marks recorded into SIMS to enable us to formally send out the results.</w:t>
      </w:r>
    </w:p>
    <w:p w14:paraId="701FBA17" w14:textId="77777777" w:rsidR="002B783F" w:rsidRDefault="002B783F"/>
    <w:p w14:paraId="701FBA43" w14:textId="255B960B" w:rsidR="002B783F" w:rsidRDefault="00E240BD" w:rsidP="0087349A">
      <w:r>
        <w:br w:type="page"/>
      </w:r>
    </w:p>
    <w:p w14:paraId="701FBA45" w14:textId="26448F91" w:rsidR="002B783F" w:rsidRPr="0087349A" w:rsidRDefault="00E240BD" w:rsidP="0087349A">
      <w:pPr>
        <w:pStyle w:val="Heading2"/>
        <w:ind w:left="860"/>
      </w:pPr>
      <w:bookmarkStart w:id="125" w:name="_Toc162425260"/>
      <w:r>
        <w:t xml:space="preserve">Wave </w:t>
      </w:r>
      <w:r w:rsidR="002F294E">
        <w:t>1</w:t>
      </w:r>
      <w:r>
        <w:t>: Subjects with 7 May submission date</w:t>
      </w:r>
      <w:bookmarkEnd w:id="125"/>
    </w:p>
    <w:tbl>
      <w:tblPr>
        <w:tblW w:w="8351" w:type="dxa"/>
        <w:tblInd w:w="-5" w:type="dxa"/>
        <w:tblLook w:val="04A0" w:firstRow="1" w:lastRow="0" w:firstColumn="1" w:lastColumn="0" w:noHBand="0" w:noVBand="1"/>
      </w:tblPr>
      <w:tblGrid>
        <w:gridCol w:w="2835"/>
        <w:gridCol w:w="1843"/>
        <w:gridCol w:w="709"/>
        <w:gridCol w:w="1984"/>
        <w:gridCol w:w="980"/>
      </w:tblGrid>
      <w:tr w:rsidR="002B783F" w14:paraId="701FBA4B" w14:textId="77777777">
        <w:trPr>
          <w:trHeight w:val="423"/>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FBA46" w14:textId="77777777" w:rsidR="002B783F" w:rsidRDefault="00E240BD">
            <w:pPr>
              <w:tabs>
                <w:tab w:val="left" w:pos="142"/>
              </w:tabs>
              <w:spacing w:after="0"/>
              <w:rPr>
                <w:b/>
                <w:bCs/>
                <w:color w:val="000000"/>
              </w:rPr>
            </w:pPr>
            <w:r>
              <w:rPr>
                <w:b/>
                <w:bCs/>
                <w:color w:val="000000"/>
              </w:rPr>
              <w:t xml:space="preserve">Drama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01FBA47" w14:textId="77777777" w:rsidR="002B783F" w:rsidRDefault="00E240BD">
            <w:pPr>
              <w:spacing w:after="0"/>
              <w:ind w:left="1"/>
              <w:rPr>
                <w:color w:val="000000"/>
              </w:rPr>
            </w:pPr>
            <w:r>
              <w:rPr>
                <w:color w:val="000000"/>
              </w:rPr>
              <w:t>AQA – 8261/C</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1FBA48" w14:textId="77777777" w:rsidR="002B783F" w:rsidRDefault="00E240BD">
            <w:pPr>
              <w:tabs>
                <w:tab w:val="left" w:pos="142"/>
              </w:tabs>
              <w:spacing w:after="0"/>
              <w:rPr>
                <w:b/>
                <w:bCs/>
                <w:color w:val="000000"/>
              </w:rPr>
            </w:pPr>
            <w:r>
              <w:rPr>
                <w:b/>
                <w:bCs/>
                <w:color w:val="000000"/>
              </w:rPr>
              <w:t>GCSE</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701FBA49" w14:textId="77777777" w:rsidR="002B783F" w:rsidRDefault="00E240BD">
            <w:pPr>
              <w:tabs>
                <w:tab w:val="left" w:pos="142"/>
              </w:tabs>
              <w:spacing w:after="0"/>
              <w:ind w:left="142"/>
              <w:rPr>
                <w:color w:val="000000"/>
              </w:rPr>
            </w:pPr>
            <w:r>
              <w:rPr>
                <w:color w:val="000000"/>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701FBA4A" w14:textId="77777777" w:rsidR="002B783F" w:rsidRDefault="00E240BD">
            <w:pPr>
              <w:tabs>
                <w:tab w:val="left" w:pos="142"/>
              </w:tabs>
              <w:spacing w:after="0"/>
              <w:rPr>
                <w:color w:val="000000"/>
              </w:rPr>
            </w:pPr>
            <w:r>
              <w:rPr>
                <w:color w:val="000000"/>
              </w:rPr>
              <w:t>7 May</w:t>
            </w:r>
          </w:p>
        </w:tc>
      </w:tr>
      <w:tr w:rsidR="002B783F" w14:paraId="701FBA51" w14:textId="77777777">
        <w:trPr>
          <w:trHeight w:val="406"/>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01FBA4C" w14:textId="77777777" w:rsidR="002B783F" w:rsidRDefault="00E240BD">
            <w:pPr>
              <w:tabs>
                <w:tab w:val="left" w:pos="142"/>
              </w:tabs>
              <w:spacing w:after="0"/>
              <w:rPr>
                <w:b/>
                <w:bCs/>
                <w:color w:val="000000"/>
              </w:rPr>
            </w:pPr>
            <w:r>
              <w:rPr>
                <w:b/>
                <w:bCs/>
                <w:color w:val="000000"/>
              </w:rPr>
              <w:t>DT Food Prep &amp; Nutrition</w:t>
            </w:r>
          </w:p>
        </w:tc>
        <w:tc>
          <w:tcPr>
            <w:tcW w:w="1843" w:type="dxa"/>
            <w:tcBorders>
              <w:top w:val="nil"/>
              <w:left w:val="nil"/>
              <w:bottom w:val="single" w:sz="4" w:space="0" w:color="auto"/>
              <w:right w:val="single" w:sz="4" w:space="0" w:color="auto"/>
            </w:tcBorders>
            <w:shd w:val="clear" w:color="auto" w:fill="auto"/>
            <w:vAlign w:val="center"/>
            <w:hideMark/>
          </w:tcPr>
          <w:p w14:paraId="701FBA4D" w14:textId="77777777" w:rsidR="002B783F" w:rsidRDefault="00E240BD">
            <w:pPr>
              <w:spacing w:after="0"/>
              <w:ind w:left="1"/>
              <w:rPr>
                <w:color w:val="000000"/>
              </w:rPr>
            </w:pPr>
            <w:r>
              <w:rPr>
                <w:color w:val="000000"/>
              </w:rPr>
              <w:t>AQA – 8585/CE</w:t>
            </w:r>
          </w:p>
        </w:tc>
        <w:tc>
          <w:tcPr>
            <w:tcW w:w="709" w:type="dxa"/>
            <w:tcBorders>
              <w:top w:val="nil"/>
              <w:left w:val="nil"/>
              <w:bottom w:val="single" w:sz="4" w:space="0" w:color="auto"/>
              <w:right w:val="single" w:sz="4" w:space="0" w:color="auto"/>
            </w:tcBorders>
            <w:shd w:val="clear" w:color="auto" w:fill="auto"/>
            <w:vAlign w:val="center"/>
            <w:hideMark/>
          </w:tcPr>
          <w:p w14:paraId="701FBA4E" w14:textId="77777777" w:rsidR="002B783F" w:rsidRDefault="00E240BD">
            <w:pPr>
              <w:tabs>
                <w:tab w:val="left" w:pos="142"/>
              </w:tabs>
              <w:spacing w:after="0"/>
              <w:rPr>
                <w:b/>
                <w:bCs/>
                <w:color w:val="000000"/>
              </w:rPr>
            </w:pPr>
            <w:r>
              <w:rPr>
                <w:b/>
                <w:bCs/>
                <w:color w:val="000000"/>
              </w:rPr>
              <w:t>GCSE</w:t>
            </w:r>
          </w:p>
        </w:tc>
        <w:tc>
          <w:tcPr>
            <w:tcW w:w="1984" w:type="dxa"/>
            <w:tcBorders>
              <w:top w:val="nil"/>
              <w:left w:val="nil"/>
              <w:bottom w:val="single" w:sz="4" w:space="0" w:color="auto"/>
              <w:right w:val="single" w:sz="4" w:space="0" w:color="auto"/>
            </w:tcBorders>
            <w:shd w:val="clear" w:color="auto" w:fill="auto"/>
            <w:vAlign w:val="bottom"/>
            <w:hideMark/>
          </w:tcPr>
          <w:p w14:paraId="701FBA4F" w14:textId="77777777" w:rsidR="002B783F" w:rsidRDefault="00E240BD">
            <w:pPr>
              <w:tabs>
                <w:tab w:val="left" w:pos="142"/>
              </w:tabs>
              <w:spacing w:after="0"/>
              <w:ind w:left="142"/>
              <w:rPr>
                <w:color w:val="000000"/>
              </w:rPr>
            </w:pPr>
            <w:r>
              <w:rPr>
                <w:color w:val="000000"/>
              </w:rPr>
              <w:t> </w:t>
            </w:r>
          </w:p>
        </w:tc>
        <w:tc>
          <w:tcPr>
            <w:tcW w:w="980" w:type="dxa"/>
            <w:tcBorders>
              <w:top w:val="nil"/>
              <w:left w:val="nil"/>
              <w:bottom w:val="single" w:sz="4" w:space="0" w:color="auto"/>
              <w:right w:val="single" w:sz="4" w:space="0" w:color="auto"/>
            </w:tcBorders>
            <w:shd w:val="clear" w:color="auto" w:fill="auto"/>
            <w:noWrap/>
            <w:vAlign w:val="bottom"/>
            <w:hideMark/>
          </w:tcPr>
          <w:p w14:paraId="701FBA50" w14:textId="77777777" w:rsidR="002B783F" w:rsidRDefault="00E240BD">
            <w:pPr>
              <w:tabs>
                <w:tab w:val="left" w:pos="142"/>
              </w:tabs>
              <w:spacing w:after="0"/>
              <w:rPr>
                <w:color w:val="000000"/>
              </w:rPr>
            </w:pPr>
            <w:r>
              <w:rPr>
                <w:color w:val="000000"/>
              </w:rPr>
              <w:t>7 May</w:t>
            </w:r>
          </w:p>
        </w:tc>
      </w:tr>
      <w:tr w:rsidR="002B783F" w14:paraId="701FBA57" w14:textId="77777777">
        <w:trPr>
          <w:trHeight w:val="413"/>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01FBA52" w14:textId="77777777" w:rsidR="002B783F" w:rsidRDefault="00E240BD">
            <w:pPr>
              <w:tabs>
                <w:tab w:val="left" w:pos="142"/>
              </w:tabs>
              <w:spacing w:after="0"/>
              <w:rPr>
                <w:b/>
                <w:bCs/>
                <w:color w:val="000000"/>
              </w:rPr>
            </w:pPr>
            <w:r>
              <w:rPr>
                <w:b/>
                <w:bCs/>
                <w:color w:val="000000"/>
              </w:rPr>
              <w:t xml:space="preserve">Design Technology </w:t>
            </w:r>
          </w:p>
        </w:tc>
        <w:tc>
          <w:tcPr>
            <w:tcW w:w="1843" w:type="dxa"/>
            <w:tcBorders>
              <w:top w:val="nil"/>
              <w:left w:val="nil"/>
              <w:bottom w:val="single" w:sz="4" w:space="0" w:color="auto"/>
              <w:right w:val="single" w:sz="4" w:space="0" w:color="auto"/>
            </w:tcBorders>
            <w:shd w:val="clear" w:color="auto" w:fill="auto"/>
            <w:vAlign w:val="center"/>
            <w:hideMark/>
          </w:tcPr>
          <w:p w14:paraId="701FBA53" w14:textId="77777777" w:rsidR="002B783F" w:rsidRDefault="00E240BD">
            <w:pPr>
              <w:spacing w:after="0"/>
              <w:ind w:left="1"/>
              <w:rPr>
                <w:color w:val="000000"/>
              </w:rPr>
            </w:pPr>
            <w:r>
              <w:rPr>
                <w:color w:val="000000"/>
              </w:rPr>
              <w:t>AQA – 8552/CE</w:t>
            </w:r>
          </w:p>
        </w:tc>
        <w:tc>
          <w:tcPr>
            <w:tcW w:w="709" w:type="dxa"/>
            <w:tcBorders>
              <w:top w:val="nil"/>
              <w:left w:val="nil"/>
              <w:bottom w:val="single" w:sz="4" w:space="0" w:color="auto"/>
              <w:right w:val="single" w:sz="4" w:space="0" w:color="auto"/>
            </w:tcBorders>
            <w:shd w:val="clear" w:color="auto" w:fill="auto"/>
            <w:vAlign w:val="center"/>
            <w:hideMark/>
          </w:tcPr>
          <w:p w14:paraId="701FBA54" w14:textId="77777777" w:rsidR="002B783F" w:rsidRDefault="00E240BD">
            <w:pPr>
              <w:tabs>
                <w:tab w:val="left" w:pos="142"/>
              </w:tabs>
              <w:spacing w:after="0"/>
              <w:rPr>
                <w:b/>
                <w:bCs/>
                <w:color w:val="000000"/>
              </w:rPr>
            </w:pPr>
            <w:r>
              <w:rPr>
                <w:b/>
                <w:bCs/>
                <w:color w:val="000000"/>
              </w:rPr>
              <w:t>GCSE</w:t>
            </w:r>
          </w:p>
        </w:tc>
        <w:tc>
          <w:tcPr>
            <w:tcW w:w="1984" w:type="dxa"/>
            <w:tcBorders>
              <w:top w:val="nil"/>
              <w:left w:val="nil"/>
              <w:bottom w:val="single" w:sz="4" w:space="0" w:color="auto"/>
              <w:right w:val="single" w:sz="4" w:space="0" w:color="auto"/>
            </w:tcBorders>
            <w:shd w:val="clear" w:color="auto" w:fill="auto"/>
            <w:vAlign w:val="bottom"/>
            <w:hideMark/>
          </w:tcPr>
          <w:p w14:paraId="701FBA55" w14:textId="77777777" w:rsidR="002B783F" w:rsidRDefault="00E240BD">
            <w:pPr>
              <w:tabs>
                <w:tab w:val="left" w:pos="142"/>
              </w:tabs>
              <w:spacing w:after="0"/>
              <w:ind w:left="142"/>
              <w:rPr>
                <w:color w:val="000000"/>
              </w:rPr>
            </w:pPr>
            <w:r>
              <w:rPr>
                <w:color w:val="000000"/>
              </w:rPr>
              <w:t> </w:t>
            </w:r>
          </w:p>
        </w:tc>
        <w:tc>
          <w:tcPr>
            <w:tcW w:w="980" w:type="dxa"/>
            <w:tcBorders>
              <w:top w:val="nil"/>
              <w:left w:val="nil"/>
              <w:bottom w:val="single" w:sz="4" w:space="0" w:color="auto"/>
              <w:right w:val="single" w:sz="4" w:space="0" w:color="auto"/>
            </w:tcBorders>
            <w:shd w:val="clear" w:color="auto" w:fill="auto"/>
            <w:noWrap/>
            <w:vAlign w:val="bottom"/>
            <w:hideMark/>
          </w:tcPr>
          <w:p w14:paraId="701FBA56" w14:textId="77777777" w:rsidR="002B783F" w:rsidRDefault="00E240BD">
            <w:pPr>
              <w:tabs>
                <w:tab w:val="left" w:pos="142"/>
              </w:tabs>
              <w:spacing w:after="0"/>
              <w:rPr>
                <w:color w:val="000000"/>
              </w:rPr>
            </w:pPr>
            <w:r>
              <w:rPr>
                <w:color w:val="000000"/>
              </w:rPr>
              <w:t>7 May</w:t>
            </w:r>
          </w:p>
        </w:tc>
      </w:tr>
      <w:tr w:rsidR="002B783F" w14:paraId="701FBA5D" w14:textId="77777777">
        <w:trPr>
          <w:trHeight w:val="45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01FBA58" w14:textId="77777777" w:rsidR="002B783F" w:rsidRDefault="00E240BD">
            <w:pPr>
              <w:tabs>
                <w:tab w:val="left" w:pos="142"/>
              </w:tabs>
              <w:spacing w:after="0"/>
              <w:rPr>
                <w:b/>
                <w:bCs/>
                <w:color w:val="000000"/>
              </w:rPr>
            </w:pPr>
            <w:r>
              <w:rPr>
                <w:b/>
                <w:bCs/>
                <w:color w:val="000000"/>
              </w:rPr>
              <w:t>English Language</w:t>
            </w:r>
          </w:p>
        </w:tc>
        <w:tc>
          <w:tcPr>
            <w:tcW w:w="1843" w:type="dxa"/>
            <w:tcBorders>
              <w:top w:val="nil"/>
              <w:left w:val="nil"/>
              <w:bottom w:val="single" w:sz="4" w:space="0" w:color="auto"/>
              <w:right w:val="single" w:sz="4" w:space="0" w:color="auto"/>
            </w:tcBorders>
            <w:shd w:val="clear" w:color="auto" w:fill="auto"/>
            <w:noWrap/>
            <w:vAlign w:val="center"/>
            <w:hideMark/>
          </w:tcPr>
          <w:p w14:paraId="701FBA59" w14:textId="77777777" w:rsidR="002B783F" w:rsidRDefault="00E240BD">
            <w:pPr>
              <w:spacing w:after="0"/>
              <w:ind w:left="1"/>
              <w:rPr>
                <w:color w:val="000000"/>
              </w:rPr>
            </w:pPr>
            <w:r>
              <w:rPr>
                <w:color w:val="000000"/>
              </w:rPr>
              <w:t>AQA – 8700/C</w:t>
            </w:r>
          </w:p>
        </w:tc>
        <w:tc>
          <w:tcPr>
            <w:tcW w:w="709" w:type="dxa"/>
            <w:tcBorders>
              <w:top w:val="nil"/>
              <w:left w:val="nil"/>
              <w:bottom w:val="single" w:sz="4" w:space="0" w:color="auto"/>
              <w:right w:val="single" w:sz="4" w:space="0" w:color="auto"/>
            </w:tcBorders>
            <w:shd w:val="clear" w:color="auto" w:fill="auto"/>
            <w:noWrap/>
            <w:vAlign w:val="center"/>
            <w:hideMark/>
          </w:tcPr>
          <w:p w14:paraId="701FBA5A" w14:textId="77777777" w:rsidR="002B783F" w:rsidRDefault="00E240BD">
            <w:pPr>
              <w:tabs>
                <w:tab w:val="left" w:pos="142"/>
              </w:tabs>
              <w:spacing w:after="0"/>
              <w:rPr>
                <w:b/>
                <w:bCs/>
                <w:color w:val="000000"/>
              </w:rPr>
            </w:pPr>
            <w:r>
              <w:rPr>
                <w:b/>
                <w:bCs/>
                <w:color w:val="000000"/>
              </w:rPr>
              <w:t>GCSE</w:t>
            </w:r>
          </w:p>
        </w:tc>
        <w:tc>
          <w:tcPr>
            <w:tcW w:w="1984" w:type="dxa"/>
            <w:tcBorders>
              <w:top w:val="nil"/>
              <w:left w:val="nil"/>
              <w:bottom w:val="single" w:sz="4" w:space="0" w:color="auto"/>
              <w:right w:val="single" w:sz="4" w:space="0" w:color="auto"/>
            </w:tcBorders>
            <w:shd w:val="clear" w:color="auto" w:fill="auto"/>
            <w:vAlign w:val="center"/>
            <w:hideMark/>
          </w:tcPr>
          <w:p w14:paraId="701FBA5B" w14:textId="77777777" w:rsidR="002B783F" w:rsidRDefault="00E240BD">
            <w:pPr>
              <w:tabs>
                <w:tab w:val="left" w:pos="142"/>
              </w:tabs>
              <w:spacing w:after="0"/>
              <w:rPr>
                <w:color w:val="000000"/>
              </w:rPr>
            </w:pPr>
            <w:r>
              <w:rPr>
                <w:color w:val="000000"/>
              </w:rPr>
              <w:t>Spoken Language Endorsement</w:t>
            </w:r>
          </w:p>
        </w:tc>
        <w:tc>
          <w:tcPr>
            <w:tcW w:w="980" w:type="dxa"/>
            <w:tcBorders>
              <w:top w:val="nil"/>
              <w:left w:val="nil"/>
              <w:bottom w:val="single" w:sz="4" w:space="0" w:color="auto"/>
              <w:right w:val="single" w:sz="4" w:space="0" w:color="auto"/>
            </w:tcBorders>
            <w:shd w:val="clear" w:color="auto" w:fill="auto"/>
            <w:noWrap/>
            <w:vAlign w:val="center"/>
            <w:hideMark/>
          </w:tcPr>
          <w:p w14:paraId="701FBA5C" w14:textId="77777777" w:rsidR="002B783F" w:rsidRDefault="00E240BD">
            <w:pPr>
              <w:tabs>
                <w:tab w:val="left" w:pos="142"/>
              </w:tabs>
              <w:spacing w:after="0"/>
              <w:rPr>
                <w:color w:val="000000"/>
              </w:rPr>
            </w:pPr>
            <w:r>
              <w:rPr>
                <w:color w:val="000000"/>
              </w:rPr>
              <w:t>7 May</w:t>
            </w:r>
          </w:p>
        </w:tc>
      </w:tr>
      <w:tr w:rsidR="002B783F" w14:paraId="701FBA64" w14:textId="77777777">
        <w:trPr>
          <w:trHeight w:val="406"/>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FBA5E" w14:textId="77777777" w:rsidR="002B783F" w:rsidRDefault="00E240BD">
            <w:pPr>
              <w:tabs>
                <w:tab w:val="left" w:pos="142"/>
              </w:tabs>
              <w:spacing w:after="0"/>
              <w:rPr>
                <w:b/>
                <w:bCs/>
                <w:color w:val="000000"/>
              </w:rPr>
            </w:pPr>
            <w:r>
              <w:rPr>
                <w:b/>
                <w:bCs/>
                <w:color w:val="000000"/>
              </w:rPr>
              <w:t>Media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01FBA5F" w14:textId="77777777" w:rsidR="002B783F" w:rsidRDefault="00E240BD">
            <w:pPr>
              <w:spacing w:after="0"/>
              <w:ind w:left="1"/>
              <w:rPr>
                <w:color w:val="000000"/>
              </w:rPr>
            </w:pPr>
            <w:r>
              <w:rPr>
                <w:color w:val="000000"/>
              </w:rPr>
              <w:t>AQA – 8572/C</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01FBA60" w14:textId="77777777" w:rsidR="002B783F" w:rsidRDefault="00E240BD">
            <w:pPr>
              <w:tabs>
                <w:tab w:val="left" w:pos="142"/>
              </w:tabs>
              <w:spacing w:after="0"/>
              <w:rPr>
                <w:b/>
                <w:bCs/>
                <w:color w:val="000000"/>
              </w:rPr>
            </w:pPr>
            <w:r>
              <w:rPr>
                <w:b/>
                <w:bCs/>
                <w:color w:val="000000"/>
              </w:rPr>
              <w:t>GCSE</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01FBA61" w14:textId="77777777" w:rsidR="002B783F" w:rsidRDefault="00E240BD">
            <w:pPr>
              <w:tabs>
                <w:tab w:val="left" w:pos="142"/>
              </w:tabs>
              <w:spacing w:after="0"/>
              <w:ind w:left="142"/>
              <w:rPr>
                <w:color w:val="000000"/>
              </w:rPr>
            </w:pPr>
            <w:r>
              <w:rPr>
                <w:color w:val="000000"/>
              </w:rPr>
              <w:t> </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701FBA62" w14:textId="77777777" w:rsidR="002B783F" w:rsidRDefault="00E240BD">
            <w:pPr>
              <w:tabs>
                <w:tab w:val="left" w:pos="142"/>
              </w:tabs>
              <w:spacing w:after="0"/>
              <w:rPr>
                <w:color w:val="000000"/>
              </w:rPr>
            </w:pPr>
            <w:r>
              <w:rPr>
                <w:color w:val="000000"/>
              </w:rPr>
              <w:t>7 May</w:t>
            </w:r>
          </w:p>
          <w:p w14:paraId="701FBA63" w14:textId="77777777" w:rsidR="002B783F" w:rsidRDefault="002B783F">
            <w:pPr>
              <w:tabs>
                <w:tab w:val="left" w:pos="142"/>
              </w:tabs>
              <w:spacing w:after="0"/>
              <w:ind w:left="142"/>
              <w:rPr>
                <w:color w:val="000000"/>
              </w:rPr>
            </w:pPr>
          </w:p>
        </w:tc>
      </w:tr>
      <w:tr w:rsidR="002B783F" w14:paraId="701FBA6A" w14:textId="77777777">
        <w:trPr>
          <w:trHeight w:val="413"/>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01FBA65" w14:textId="77777777" w:rsidR="002B783F" w:rsidRDefault="00E240BD">
            <w:pPr>
              <w:spacing w:after="0"/>
              <w:jc w:val="both"/>
              <w:rPr>
                <w:b/>
                <w:bCs/>
                <w:color w:val="000000"/>
              </w:rPr>
            </w:pPr>
            <w:r>
              <w:rPr>
                <w:b/>
                <w:bCs/>
                <w:color w:val="000000"/>
              </w:rPr>
              <w:t>Music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1FBA66" w14:textId="77777777" w:rsidR="002B783F" w:rsidRDefault="00E240BD">
            <w:pPr>
              <w:spacing w:after="0"/>
              <w:ind w:left="1"/>
              <w:rPr>
                <w:color w:val="000000"/>
              </w:rPr>
            </w:pPr>
            <w:r>
              <w:rPr>
                <w:color w:val="000000"/>
              </w:rPr>
              <w:t xml:space="preserve">AQA- 8271/CE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1FBA67" w14:textId="77777777" w:rsidR="002B783F" w:rsidRDefault="00E240BD">
            <w:pPr>
              <w:tabs>
                <w:tab w:val="left" w:pos="142"/>
              </w:tabs>
              <w:spacing w:after="0"/>
              <w:rPr>
                <w:b/>
                <w:bCs/>
                <w:color w:val="000000"/>
              </w:rPr>
            </w:pPr>
            <w:r>
              <w:rPr>
                <w:b/>
                <w:bCs/>
                <w:color w:val="000000"/>
              </w:rPr>
              <w:t>GCSE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701FBA68" w14:textId="77777777" w:rsidR="002B783F" w:rsidRDefault="002B783F">
            <w:pPr>
              <w:tabs>
                <w:tab w:val="left" w:pos="142"/>
              </w:tabs>
              <w:spacing w:after="0"/>
              <w:ind w:left="142"/>
              <w:rPr>
                <w:color w:val="00000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1FBA69" w14:textId="77777777" w:rsidR="002B783F" w:rsidRDefault="00E240BD">
            <w:pPr>
              <w:tabs>
                <w:tab w:val="left" w:pos="142"/>
              </w:tabs>
              <w:spacing w:after="0"/>
              <w:rPr>
                <w:color w:val="000000"/>
              </w:rPr>
            </w:pPr>
            <w:r>
              <w:rPr>
                <w:color w:val="000000"/>
              </w:rPr>
              <w:t>7 May</w:t>
            </w:r>
          </w:p>
        </w:tc>
      </w:tr>
    </w:tbl>
    <w:p w14:paraId="701FBA6B" w14:textId="77777777" w:rsidR="002B783F" w:rsidRDefault="002B783F">
      <w:pPr>
        <w:tabs>
          <w:tab w:val="left" w:pos="142"/>
        </w:tabs>
        <w:spacing w:after="0"/>
        <w:ind w:left="142"/>
        <w:rPr>
          <w:vanish/>
          <w:sz w:val="24"/>
        </w:rPr>
      </w:pPr>
    </w:p>
    <w:tbl>
      <w:tblPr>
        <w:tblStyle w:val="TableGrid"/>
        <w:tblW w:w="0" w:type="auto"/>
        <w:tblInd w:w="-5" w:type="dxa"/>
        <w:tblLook w:val="04A0" w:firstRow="1" w:lastRow="0" w:firstColumn="1" w:lastColumn="0" w:noHBand="0" w:noVBand="1"/>
      </w:tblPr>
      <w:tblGrid>
        <w:gridCol w:w="4588"/>
        <w:gridCol w:w="3776"/>
      </w:tblGrid>
      <w:tr w:rsidR="002B783F" w14:paraId="701FBA6E" w14:textId="77777777">
        <w:trPr>
          <w:trHeight w:val="424"/>
        </w:trPr>
        <w:tc>
          <w:tcPr>
            <w:tcW w:w="4588" w:type="dxa"/>
            <w:tcBorders>
              <w:left w:val="nil"/>
              <w:right w:val="nil"/>
            </w:tcBorders>
          </w:tcPr>
          <w:p w14:paraId="701FBA6C" w14:textId="77777777" w:rsidR="002B783F" w:rsidRDefault="002B783F"/>
        </w:tc>
        <w:tc>
          <w:tcPr>
            <w:tcW w:w="3776" w:type="dxa"/>
            <w:tcBorders>
              <w:left w:val="nil"/>
              <w:right w:val="nil"/>
            </w:tcBorders>
          </w:tcPr>
          <w:p w14:paraId="701FBA6D" w14:textId="77777777" w:rsidR="002B783F" w:rsidRDefault="002B783F">
            <w:pPr>
              <w:rPr>
                <w:b/>
                <w:bCs/>
              </w:rPr>
            </w:pPr>
          </w:p>
        </w:tc>
      </w:tr>
      <w:tr w:rsidR="002B783F" w14:paraId="701FBA71" w14:textId="77777777">
        <w:trPr>
          <w:trHeight w:val="424"/>
        </w:trPr>
        <w:tc>
          <w:tcPr>
            <w:tcW w:w="4588" w:type="dxa"/>
          </w:tcPr>
          <w:p w14:paraId="701FBA6F" w14:textId="77777777" w:rsidR="002B783F" w:rsidRDefault="00E240BD">
            <w:r>
              <w:t>Work submitted by students by at the very latest</w:t>
            </w:r>
          </w:p>
        </w:tc>
        <w:tc>
          <w:tcPr>
            <w:tcW w:w="3776" w:type="dxa"/>
          </w:tcPr>
          <w:p w14:paraId="701FBA70" w14:textId="74606B17" w:rsidR="002B783F" w:rsidRDefault="00E240BD">
            <w:pPr>
              <w:rPr>
                <w:b/>
                <w:bCs/>
              </w:rPr>
            </w:pPr>
            <w:r>
              <w:rPr>
                <w:b/>
                <w:bCs/>
              </w:rPr>
              <w:t>Friday 2</w:t>
            </w:r>
            <w:r w:rsidR="005B3ED3">
              <w:rPr>
                <w:b/>
                <w:bCs/>
              </w:rPr>
              <w:t>2</w:t>
            </w:r>
            <w:r>
              <w:rPr>
                <w:b/>
                <w:bCs/>
              </w:rPr>
              <w:t xml:space="preserve"> March</w:t>
            </w:r>
          </w:p>
        </w:tc>
      </w:tr>
      <w:tr w:rsidR="002B783F" w14:paraId="701FBA74" w14:textId="77777777">
        <w:trPr>
          <w:trHeight w:val="417"/>
        </w:trPr>
        <w:tc>
          <w:tcPr>
            <w:tcW w:w="4588" w:type="dxa"/>
          </w:tcPr>
          <w:p w14:paraId="701FBA72" w14:textId="77777777" w:rsidR="002B783F" w:rsidRDefault="00E240BD">
            <w:r>
              <w:t>INSET moderation</w:t>
            </w:r>
          </w:p>
        </w:tc>
        <w:tc>
          <w:tcPr>
            <w:tcW w:w="3776" w:type="dxa"/>
          </w:tcPr>
          <w:p w14:paraId="701FBA73" w14:textId="22847B3A" w:rsidR="002B783F" w:rsidRDefault="005B3ED3">
            <w:pPr>
              <w:rPr>
                <w:b/>
                <w:bCs/>
              </w:rPr>
            </w:pPr>
            <w:r>
              <w:rPr>
                <w:b/>
                <w:bCs/>
              </w:rPr>
              <w:t>Thursday</w:t>
            </w:r>
            <w:r w:rsidR="00E240BD">
              <w:rPr>
                <w:b/>
                <w:bCs/>
              </w:rPr>
              <w:t xml:space="preserve"> </w:t>
            </w:r>
            <w:r>
              <w:rPr>
                <w:b/>
                <w:bCs/>
              </w:rPr>
              <w:t>28</w:t>
            </w:r>
            <w:r w:rsidR="00E240BD">
              <w:rPr>
                <w:b/>
                <w:bCs/>
              </w:rPr>
              <w:t xml:space="preserve"> March</w:t>
            </w:r>
          </w:p>
        </w:tc>
      </w:tr>
      <w:tr w:rsidR="002B783F" w14:paraId="701FBA77" w14:textId="77777777">
        <w:trPr>
          <w:trHeight w:val="409"/>
        </w:trPr>
        <w:tc>
          <w:tcPr>
            <w:tcW w:w="4588" w:type="dxa"/>
          </w:tcPr>
          <w:p w14:paraId="701FBA75" w14:textId="77777777" w:rsidR="002B783F" w:rsidRDefault="00E240BD">
            <w:r>
              <w:t>School reopens to students after Easter</w:t>
            </w:r>
          </w:p>
        </w:tc>
        <w:tc>
          <w:tcPr>
            <w:tcW w:w="3776" w:type="dxa"/>
          </w:tcPr>
          <w:p w14:paraId="701FBA76" w14:textId="4EE3041B" w:rsidR="002B783F" w:rsidRDefault="00E240BD">
            <w:pPr>
              <w:rPr>
                <w:b/>
                <w:bCs/>
              </w:rPr>
            </w:pPr>
            <w:r>
              <w:rPr>
                <w:b/>
                <w:bCs/>
              </w:rPr>
              <w:t>Monday 15 April</w:t>
            </w:r>
          </w:p>
        </w:tc>
      </w:tr>
      <w:tr w:rsidR="002B783F" w14:paraId="701FBA7A" w14:textId="77777777">
        <w:tc>
          <w:tcPr>
            <w:tcW w:w="4588" w:type="dxa"/>
          </w:tcPr>
          <w:p w14:paraId="701FBA78" w14:textId="77777777" w:rsidR="002B783F" w:rsidRDefault="00E240BD">
            <w:r>
              <w:t>Teachers complete marking of coursework and record marks into SIMS by</w:t>
            </w:r>
          </w:p>
        </w:tc>
        <w:tc>
          <w:tcPr>
            <w:tcW w:w="3776" w:type="dxa"/>
          </w:tcPr>
          <w:p w14:paraId="701FBA79" w14:textId="7B2DC7CE" w:rsidR="002B783F" w:rsidRDefault="00E240BD">
            <w:pPr>
              <w:rPr>
                <w:b/>
                <w:bCs/>
              </w:rPr>
            </w:pPr>
            <w:r>
              <w:rPr>
                <w:b/>
                <w:bCs/>
              </w:rPr>
              <w:t>Wednesday 17 April</w:t>
            </w:r>
          </w:p>
        </w:tc>
      </w:tr>
      <w:tr w:rsidR="002B783F" w14:paraId="701FBA7D" w14:textId="77777777">
        <w:tc>
          <w:tcPr>
            <w:tcW w:w="4588" w:type="dxa"/>
          </w:tcPr>
          <w:p w14:paraId="701FBA7B" w14:textId="77777777" w:rsidR="002B783F" w:rsidRDefault="00E240BD">
            <w:r>
              <w:t>Report for parents/carers compiled and sent out via Firefly/email</w:t>
            </w:r>
          </w:p>
        </w:tc>
        <w:tc>
          <w:tcPr>
            <w:tcW w:w="3776" w:type="dxa"/>
          </w:tcPr>
          <w:p w14:paraId="701FBA7C" w14:textId="40BCCBA1" w:rsidR="002B783F" w:rsidRDefault="00E240BD">
            <w:pPr>
              <w:rPr>
                <w:b/>
                <w:bCs/>
              </w:rPr>
            </w:pPr>
            <w:r>
              <w:rPr>
                <w:b/>
                <w:bCs/>
              </w:rPr>
              <w:t>Thursday 1</w:t>
            </w:r>
            <w:r w:rsidR="00555A6A">
              <w:rPr>
                <w:b/>
                <w:bCs/>
              </w:rPr>
              <w:t>8</w:t>
            </w:r>
            <w:r>
              <w:rPr>
                <w:b/>
                <w:bCs/>
              </w:rPr>
              <w:t xml:space="preserve"> April</w:t>
            </w:r>
          </w:p>
        </w:tc>
      </w:tr>
      <w:tr w:rsidR="002B783F" w14:paraId="701FBA82" w14:textId="77777777">
        <w:tc>
          <w:tcPr>
            <w:tcW w:w="4588" w:type="dxa"/>
          </w:tcPr>
          <w:p w14:paraId="701FBA7E" w14:textId="77777777" w:rsidR="002B783F" w:rsidRDefault="00E240BD">
            <w:r>
              <w:t>5 days allowed for parents/carers/students to request additional information and then request a review of marking</w:t>
            </w:r>
          </w:p>
        </w:tc>
        <w:tc>
          <w:tcPr>
            <w:tcW w:w="3776" w:type="dxa"/>
          </w:tcPr>
          <w:p w14:paraId="701FBA7F" w14:textId="7F95CFC9" w:rsidR="002B783F" w:rsidRDefault="00E240BD">
            <w:pPr>
              <w:rPr>
                <w:b/>
                <w:bCs/>
              </w:rPr>
            </w:pPr>
            <w:r>
              <w:t xml:space="preserve">Requests accepted until </w:t>
            </w:r>
            <w:r w:rsidR="00555A6A">
              <w:rPr>
                <w:b/>
                <w:bCs/>
              </w:rPr>
              <w:t>Wed</w:t>
            </w:r>
            <w:r w:rsidR="00A01A75">
              <w:rPr>
                <w:b/>
                <w:bCs/>
              </w:rPr>
              <w:t>ne</w:t>
            </w:r>
            <w:r>
              <w:rPr>
                <w:b/>
                <w:bCs/>
              </w:rPr>
              <w:t>sday 2</w:t>
            </w:r>
            <w:r w:rsidR="00555A6A">
              <w:rPr>
                <w:b/>
                <w:bCs/>
              </w:rPr>
              <w:t>4</w:t>
            </w:r>
            <w:r>
              <w:rPr>
                <w:b/>
                <w:bCs/>
              </w:rPr>
              <w:t xml:space="preserve"> April</w:t>
            </w:r>
          </w:p>
          <w:p w14:paraId="701FBA80" w14:textId="77777777" w:rsidR="002B783F" w:rsidRDefault="002B783F"/>
          <w:p w14:paraId="701FBA81" w14:textId="77777777" w:rsidR="002B783F" w:rsidRDefault="00E240BD">
            <w:r>
              <w:t>Requests for additional information such as mark schemes, copies of student’s work etc. will need to be met quickly – better if this is already shared through Firefly, as far as this is possible.</w:t>
            </w:r>
          </w:p>
        </w:tc>
      </w:tr>
      <w:tr w:rsidR="002B783F" w14:paraId="701FBA85" w14:textId="77777777">
        <w:tc>
          <w:tcPr>
            <w:tcW w:w="4588" w:type="dxa"/>
          </w:tcPr>
          <w:p w14:paraId="701FBA83" w14:textId="77777777" w:rsidR="002B783F" w:rsidRDefault="00E240BD">
            <w:r>
              <w:t>CTL &amp; one other teacher (not the original marker) review the marking of any pieces as requested, and outcome emailed to parents by</w:t>
            </w:r>
          </w:p>
        </w:tc>
        <w:tc>
          <w:tcPr>
            <w:tcW w:w="3776" w:type="dxa"/>
          </w:tcPr>
          <w:p w14:paraId="701FBA84" w14:textId="19D46EF9" w:rsidR="002B783F" w:rsidRDefault="00E240BD">
            <w:r>
              <w:rPr>
                <w:b/>
                <w:bCs/>
              </w:rPr>
              <w:t>Wednesday</w:t>
            </w:r>
            <w:r>
              <w:t xml:space="preserve"> </w:t>
            </w:r>
            <w:r w:rsidR="00A01A75">
              <w:rPr>
                <w:b/>
                <w:bCs/>
              </w:rPr>
              <w:t>1</w:t>
            </w:r>
            <w:r>
              <w:rPr>
                <w:b/>
                <w:bCs/>
              </w:rPr>
              <w:t xml:space="preserve"> May</w:t>
            </w:r>
          </w:p>
        </w:tc>
      </w:tr>
      <w:tr w:rsidR="002B783F" w14:paraId="701FBA88" w14:textId="77777777">
        <w:trPr>
          <w:trHeight w:val="459"/>
        </w:trPr>
        <w:tc>
          <w:tcPr>
            <w:tcW w:w="4588" w:type="dxa"/>
          </w:tcPr>
          <w:p w14:paraId="701FBA86" w14:textId="77777777" w:rsidR="002B783F" w:rsidRDefault="00E240BD">
            <w:r>
              <w:t>Marks submitted to awarding body by</w:t>
            </w:r>
          </w:p>
        </w:tc>
        <w:tc>
          <w:tcPr>
            <w:tcW w:w="3776" w:type="dxa"/>
          </w:tcPr>
          <w:p w14:paraId="701FBA87" w14:textId="1AF0136B" w:rsidR="002B783F" w:rsidRDefault="00E240BD">
            <w:pPr>
              <w:rPr>
                <w:b/>
                <w:bCs/>
              </w:rPr>
            </w:pPr>
            <w:r>
              <w:rPr>
                <w:b/>
                <w:bCs/>
              </w:rPr>
              <w:t xml:space="preserve">Friday </w:t>
            </w:r>
            <w:r w:rsidR="00A01A75">
              <w:rPr>
                <w:b/>
                <w:bCs/>
              </w:rPr>
              <w:t>3</w:t>
            </w:r>
            <w:r>
              <w:rPr>
                <w:b/>
                <w:bCs/>
              </w:rPr>
              <w:t xml:space="preserve"> May</w:t>
            </w:r>
          </w:p>
        </w:tc>
      </w:tr>
    </w:tbl>
    <w:p w14:paraId="701FBA89" w14:textId="77777777" w:rsidR="002B783F" w:rsidRDefault="002B783F">
      <w:pPr>
        <w:tabs>
          <w:tab w:val="left" w:pos="142"/>
        </w:tabs>
        <w:spacing w:after="0"/>
        <w:ind w:left="142"/>
        <w:rPr>
          <w:vanish/>
          <w:sz w:val="24"/>
        </w:rPr>
      </w:pPr>
    </w:p>
    <w:p w14:paraId="701FBA8A" w14:textId="77777777" w:rsidR="002B783F" w:rsidRDefault="00E240BD">
      <w:pPr>
        <w:rPr>
          <w:rFonts w:ascii="Calibri" w:eastAsiaTheme="majorEastAsia" w:hAnsi="Calibri" w:cstheme="majorBidi"/>
          <w:b/>
          <w:color w:val="012346"/>
          <w:sz w:val="26"/>
          <w:szCs w:val="26"/>
          <w:lang w:val="en-US"/>
        </w:rPr>
      </w:pPr>
      <w:r>
        <w:br w:type="page"/>
      </w:r>
    </w:p>
    <w:p w14:paraId="701FBA8B" w14:textId="73DFF013" w:rsidR="002B783F" w:rsidRDefault="00E240BD">
      <w:pPr>
        <w:pStyle w:val="Heading2"/>
      </w:pPr>
      <w:bookmarkStart w:id="126" w:name="_Toc162425261"/>
      <w:r>
        <w:t xml:space="preserve">Wave </w:t>
      </w:r>
      <w:r w:rsidR="002F294E">
        <w:t>2</w:t>
      </w:r>
      <w:r>
        <w:t>: Subjects with 15 May submission date</w:t>
      </w:r>
      <w:bookmarkEnd w:id="126"/>
    </w:p>
    <w:tbl>
      <w:tblPr>
        <w:tblW w:w="8222" w:type="dxa"/>
        <w:tblInd w:w="-5" w:type="dxa"/>
        <w:tblLook w:val="04A0" w:firstRow="1" w:lastRow="0" w:firstColumn="1" w:lastColumn="0" w:noHBand="0" w:noVBand="1"/>
      </w:tblPr>
      <w:tblGrid>
        <w:gridCol w:w="1843"/>
        <w:gridCol w:w="1701"/>
        <w:gridCol w:w="851"/>
        <w:gridCol w:w="2835"/>
        <w:gridCol w:w="992"/>
      </w:tblGrid>
      <w:tr w:rsidR="002B783F" w14:paraId="701FBA91" w14:textId="77777777">
        <w:trPr>
          <w:trHeight w:val="56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FBA8C" w14:textId="77777777" w:rsidR="002B783F" w:rsidRDefault="00E240BD">
            <w:pPr>
              <w:tabs>
                <w:tab w:val="left" w:pos="142"/>
              </w:tabs>
              <w:spacing w:after="0"/>
              <w:jc w:val="both"/>
              <w:rPr>
                <w:b/>
                <w:color w:val="000000"/>
              </w:rPr>
            </w:pPr>
            <w:r>
              <w:rPr>
                <w:b/>
                <w:color w:val="000000"/>
              </w:rPr>
              <w:t>Biology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01FBA8D" w14:textId="77777777" w:rsidR="002B783F" w:rsidRDefault="00E240BD">
            <w:pPr>
              <w:tabs>
                <w:tab w:val="left" w:pos="142"/>
              </w:tabs>
              <w:spacing w:after="0"/>
              <w:rPr>
                <w:color w:val="000000"/>
              </w:rPr>
            </w:pPr>
            <w:r>
              <w:rPr>
                <w:color w:val="000000"/>
              </w:rPr>
              <w:t>AQA – 7402/C</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01FBA8E" w14:textId="77777777" w:rsidR="002B783F" w:rsidRDefault="00E240BD">
            <w:pPr>
              <w:tabs>
                <w:tab w:val="left" w:pos="142"/>
              </w:tabs>
              <w:spacing w:after="0"/>
              <w:rPr>
                <w:b/>
                <w:color w:val="000000"/>
              </w:rPr>
            </w:pPr>
            <w:r>
              <w:rPr>
                <w:b/>
                <w:color w:val="000000"/>
              </w:rPr>
              <w:t>GCE</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01FBA8F" w14:textId="77777777" w:rsidR="002B783F" w:rsidRDefault="00E240BD">
            <w:pPr>
              <w:tabs>
                <w:tab w:val="left" w:pos="142"/>
              </w:tabs>
              <w:spacing w:after="0"/>
              <w:rPr>
                <w:color w:val="000000"/>
              </w:rPr>
            </w:pPr>
            <w:r>
              <w:rPr>
                <w:color w:val="000000"/>
              </w:rPr>
              <w:t>Practical skills endorsement*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01FBA90" w14:textId="77777777" w:rsidR="002B783F" w:rsidRDefault="00E240BD">
            <w:pPr>
              <w:tabs>
                <w:tab w:val="left" w:pos="142"/>
              </w:tabs>
              <w:spacing w:after="0"/>
              <w:rPr>
                <w:color w:val="000000"/>
              </w:rPr>
            </w:pPr>
            <w:r>
              <w:rPr>
                <w:color w:val="000000"/>
              </w:rPr>
              <w:t>15 May</w:t>
            </w:r>
          </w:p>
        </w:tc>
      </w:tr>
      <w:tr w:rsidR="002B783F" w14:paraId="701FBA97" w14:textId="77777777">
        <w:trPr>
          <w:trHeight w:val="567"/>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01FBA92" w14:textId="77777777" w:rsidR="002B783F" w:rsidRDefault="00E240BD">
            <w:pPr>
              <w:tabs>
                <w:tab w:val="left" w:pos="142"/>
              </w:tabs>
              <w:spacing w:after="0"/>
              <w:rPr>
                <w:b/>
                <w:color w:val="000000"/>
              </w:rPr>
            </w:pPr>
            <w:r>
              <w:rPr>
                <w:b/>
                <w:color w:val="000000"/>
              </w:rPr>
              <w:t>Chemistry</w:t>
            </w:r>
          </w:p>
        </w:tc>
        <w:tc>
          <w:tcPr>
            <w:tcW w:w="1701" w:type="dxa"/>
            <w:tcBorders>
              <w:top w:val="nil"/>
              <w:left w:val="nil"/>
              <w:bottom w:val="single" w:sz="4" w:space="0" w:color="auto"/>
              <w:right w:val="single" w:sz="4" w:space="0" w:color="auto"/>
            </w:tcBorders>
            <w:shd w:val="clear" w:color="auto" w:fill="auto"/>
            <w:noWrap/>
            <w:vAlign w:val="center"/>
            <w:hideMark/>
          </w:tcPr>
          <w:p w14:paraId="701FBA93" w14:textId="77777777" w:rsidR="002B783F" w:rsidRDefault="00E240BD">
            <w:pPr>
              <w:tabs>
                <w:tab w:val="left" w:pos="142"/>
              </w:tabs>
              <w:spacing w:after="0"/>
              <w:rPr>
                <w:color w:val="000000"/>
              </w:rPr>
            </w:pPr>
            <w:r>
              <w:rPr>
                <w:color w:val="000000"/>
              </w:rPr>
              <w:t>AQA – 7405/C</w:t>
            </w:r>
          </w:p>
        </w:tc>
        <w:tc>
          <w:tcPr>
            <w:tcW w:w="851" w:type="dxa"/>
            <w:tcBorders>
              <w:top w:val="nil"/>
              <w:left w:val="nil"/>
              <w:bottom w:val="single" w:sz="4" w:space="0" w:color="auto"/>
              <w:right w:val="single" w:sz="4" w:space="0" w:color="auto"/>
            </w:tcBorders>
            <w:shd w:val="clear" w:color="auto" w:fill="auto"/>
            <w:noWrap/>
            <w:vAlign w:val="center"/>
            <w:hideMark/>
          </w:tcPr>
          <w:p w14:paraId="701FBA94" w14:textId="77777777" w:rsidR="002B783F" w:rsidRDefault="00E240BD">
            <w:pPr>
              <w:tabs>
                <w:tab w:val="left" w:pos="142"/>
              </w:tabs>
              <w:spacing w:after="0"/>
              <w:rPr>
                <w:b/>
                <w:color w:val="000000"/>
              </w:rPr>
            </w:pPr>
            <w:r>
              <w:rPr>
                <w:b/>
                <w:color w:val="000000"/>
              </w:rPr>
              <w:t>GCE</w:t>
            </w:r>
          </w:p>
        </w:tc>
        <w:tc>
          <w:tcPr>
            <w:tcW w:w="2835" w:type="dxa"/>
            <w:tcBorders>
              <w:top w:val="nil"/>
              <w:left w:val="nil"/>
              <w:bottom w:val="single" w:sz="4" w:space="0" w:color="auto"/>
              <w:right w:val="single" w:sz="4" w:space="0" w:color="auto"/>
            </w:tcBorders>
            <w:shd w:val="clear" w:color="auto" w:fill="auto"/>
            <w:vAlign w:val="center"/>
            <w:hideMark/>
          </w:tcPr>
          <w:p w14:paraId="701FBA95" w14:textId="77777777" w:rsidR="002B783F" w:rsidRDefault="00E240BD">
            <w:pPr>
              <w:tabs>
                <w:tab w:val="left" w:pos="142"/>
              </w:tabs>
              <w:spacing w:after="0"/>
              <w:rPr>
                <w:color w:val="000000"/>
              </w:rPr>
            </w:pPr>
            <w:r>
              <w:rPr>
                <w:color w:val="000000"/>
              </w:rPr>
              <w:t>Practical skills endorsement*</w:t>
            </w:r>
          </w:p>
        </w:tc>
        <w:tc>
          <w:tcPr>
            <w:tcW w:w="992" w:type="dxa"/>
            <w:tcBorders>
              <w:top w:val="nil"/>
              <w:left w:val="nil"/>
              <w:bottom w:val="single" w:sz="4" w:space="0" w:color="auto"/>
              <w:right w:val="single" w:sz="4" w:space="0" w:color="auto"/>
            </w:tcBorders>
            <w:shd w:val="clear" w:color="auto" w:fill="auto"/>
            <w:noWrap/>
            <w:vAlign w:val="center"/>
            <w:hideMark/>
          </w:tcPr>
          <w:p w14:paraId="701FBA96" w14:textId="77777777" w:rsidR="002B783F" w:rsidRDefault="00E240BD">
            <w:pPr>
              <w:tabs>
                <w:tab w:val="left" w:pos="142"/>
              </w:tabs>
              <w:spacing w:after="0"/>
              <w:rPr>
                <w:color w:val="000000"/>
              </w:rPr>
            </w:pPr>
            <w:r>
              <w:rPr>
                <w:color w:val="000000"/>
              </w:rPr>
              <w:t>15 May</w:t>
            </w:r>
          </w:p>
        </w:tc>
      </w:tr>
      <w:tr w:rsidR="002B783F" w14:paraId="701FBA9D" w14:textId="77777777">
        <w:trPr>
          <w:trHeight w:val="567"/>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01FBA98" w14:textId="77777777" w:rsidR="002B783F" w:rsidRDefault="00E240BD">
            <w:pPr>
              <w:tabs>
                <w:tab w:val="left" w:pos="142"/>
              </w:tabs>
              <w:spacing w:after="0"/>
              <w:rPr>
                <w:b/>
                <w:color w:val="000000"/>
              </w:rPr>
            </w:pPr>
            <w:r>
              <w:rPr>
                <w:b/>
                <w:color w:val="000000"/>
              </w:rPr>
              <w:t>Computer Science</w:t>
            </w:r>
          </w:p>
        </w:tc>
        <w:tc>
          <w:tcPr>
            <w:tcW w:w="1701" w:type="dxa"/>
            <w:tcBorders>
              <w:top w:val="nil"/>
              <w:left w:val="nil"/>
              <w:bottom w:val="single" w:sz="4" w:space="0" w:color="auto"/>
              <w:right w:val="single" w:sz="4" w:space="0" w:color="auto"/>
            </w:tcBorders>
            <w:shd w:val="clear" w:color="auto" w:fill="auto"/>
            <w:noWrap/>
            <w:vAlign w:val="center"/>
            <w:hideMark/>
          </w:tcPr>
          <w:p w14:paraId="701FBA99" w14:textId="77777777" w:rsidR="002B783F" w:rsidRDefault="00E240BD">
            <w:pPr>
              <w:tabs>
                <w:tab w:val="left" w:pos="142"/>
              </w:tabs>
              <w:spacing w:after="0"/>
              <w:rPr>
                <w:color w:val="000000"/>
              </w:rPr>
            </w:pPr>
            <w:r>
              <w:rPr>
                <w:color w:val="000000"/>
              </w:rPr>
              <w:t>AQA – 7517/C</w:t>
            </w:r>
          </w:p>
        </w:tc>
        <w:tc>
          <w:tcPr>
            <w:tcW w:w="851" w:type="dxa"/>
            <w:tcBorders>
              <w:top w:val="nil"/>
              <w:left w:val="nil"/>
              <w:bottom w:val="single" w:sz="4" w:space="0" w:color="auto"/>
              <w:right w:val="single" w:sz="4" w:space="0" w:color="auto"/>
            </w:tcBorders>
            <w:shd w:val="clear" w:color="auto" w:fill="auto"/>
            <w:noWrap/>
            <w:vAlign w:val="center"/>
            <w:hideMark/>
          </w:tcPr>
          <w:p w14:paraId="701FBA9A" w14:textId="77777777" w:rsidR="002B783F" w:rsidRDefault="00E240BD">
            <w:pPr>
              <w:tabs>
                <w:tab w:val="left" w:pos="142"/>
              </w:tabs>
              <w:spacing w:after="0"/>
              <w:rPr>
                <w:b/>
                <w:color w:val="000000"/>
              </w:rPr>
            </w:pPr>
            <w:r>
              <w:rPr>
                <w:b/>
                <w:color w:val="000000"/>
              </w:rPr>
              <w:t>GCE</w:t>
            </w:r>
          </w:p>
        </w:tc>
        <w:tc>
          <w:tcPr>
            <w:tcW w:w="2835" w:type="dxa"/>
            <w:tcBorders>
              <w:top w:val="nil"/>
              <w:left w:val="nil"/>
              <w:bottom w:val="single" w:sz="4" w:space="0" w:color="auto"/>
              <w:right w:val="single" w:sz="4" w:space="0" w:color="auto"/>
            </w:tcBorders>
            <w:shd w:val="clear" w:color="auto" w:fill="auto"/>
            <w:vAlign w:val="center"/>
            <w:hideMark/>
          </w:tcPr>
          <w:p w14:paraId="701FBA9B" w14:textId="77777777" w:rsidR="002B783F" w:rsidRDefault="00E240BD">
            <w:pPr>
              <w:tabs>
                <w:tab w:val="left" w:pos="142"/>
              </w:tabs>
              <w:spacing w:after="0"/>
              <w:ind w:left="142"/>
              <w:rPr>
                <w:color w:val="000000"/>
              </w:rPr>
            </w:pPr>
            <w:r>
              <w:rPr>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14:paraId="701FBA9C" w14:textId="77777777" w:rsidR="002B783F" w:rsidRDefault="00E240BD">
            <w:pPr>
              <w:tabs>
                <w:tab w:val="left" w:pos="142"/>
              </w:tabs>
              <w:spacing w:after="0"/>
              <w:rPr>
                <w:color w:val="000000"/>
              </w:rPr>
            </w:pPr>
            <w:r>
              <w:rPr>
                <w:color w:val="000000"/>
              </w:rPr>
              <w:t>15 May</w:t>
            </w:r>
          </w:p>
        </w:tc>
      </w:tr>
      <w:tr w:rsidR="00120A89" w14:paraId="61EB0384" w14:textId="77777777">
        <w:trPr>
          <w:trHeight w:val="567"/>
        </w:trPr>
        <w:tc>
          <w:tcPr>
            <w:tcW w:w="1843" w:type="dxa"/>
            <w:tcBorders>
              <w:top w:val="nil"/>
              <w:left w:val="single" w:sz="4" w:space="0" w:color="auto"/>
              <w:bottom w:val="single" w:sz="4" w:space="0" w:color="auto"/>
              <w:right w:val="single" w:sz="4" w:space="0" w:color="auto"/>
            </w:tcBorders>
            <w:shd w:val="clear" w:color="auto" w:fill="auto"/>
            <w:vAlign w:val="center"/>
          </w:tcPr>
          <w:p w14:paraId="20433871" w14:textId="34ACF67B" w:rsidR="00120A89" w:rsidRDefault="00120A89">
            <w:pPr>
              <w:tabs>
                <w:tab w:val="left" w:pos="142"/>
              </w:tabs>
              <w:spacing w:after="0"/>
              <w:rPr>
                <w:b/>
                <w:color w:val="000000"/>
              </w:rPr>
            </w:pPr>
            <w:r>
              <w:rPr>
                <w:b/>
                <w:color w:val="000000"/>
              </w:rPr>
              <w:t>Drama</w:t>
            </w:r>
          </w:p>
        </w:tc>
        <w:tc>
          <w:tcPr>
            <w:tcW w:w="1701" w:type="dxa"/>
            <w:tcBorders>
              <w:top w:val="nil"/>
              <w:left w:val="nil"/>
              <w:bottom w:val="single" w:sz="4" w:space="0" w:color="auto"/>
              <w:right w:val="single" w:sz="4" w:space="0" w:color="auto"/>
            </w:tcBorders>
            <w:shd w:val="clear" w:color="auto" w:fill="auto"/>
            <w:noWrap/>
            <w:vAlign w:val="center"/>
          </w:tcPr>
          <w:p w14:paraId="4DD8FDE6" w14:textId="09A4BF6D" w:rsidR="00120A89" w:rsidRDefault="00120A89">
            <w:pPr>
              <w:tabs>
                <w:tab w:val="left" w:pos="142"/>
              </w:tabs>
              <w:spacing w:after="0"/>
              <w:rPr>
                <w:color w:val="000000"/>
              </w:rPr>
            </w:pPr>
            <w:r>
              <w:rPr>
                <w:color w:val="000000"/>
              </w:rPr>
              <w:t xml:space="preserve">AQA </w:t>
            </w:r>
            <w:r w:rsidR="00C5469D">
              <w:rPr>
                <w:color w:val="000000"/>
              </w:rPr>
              <w:t>–</w:t>
            </w:r>
            <w:r>
              <w:rPr>
                <w:color w:val="000000"/>
              </w:rPr>
              <w:t xml:space="preserve"> </w:t>
            </w:r>
            <w:r w:rsidR="00C5469D">
              <w:rPr>
                <w:color w:val="000000"/>
              </w:rPr>
              <w:t>7262/C</w:t>
            </w:r>
          </w:p>
        </w:tc>
        <w:tc>
          <w:tcPr>
            <w:tcW w:w="851" w:type="dxa"/>
            <w:tcBorders>
              <w:top w:val="nil"/>
              <w:left w:val="nil"/>
              <w:bottom w:val="single" w:sz="4" w:space="0" w:color="auto"/>
              <w:right w:val="single" w:sz="4" w:space="0" w:color="auto"/>
            </w:tcBorders>
            <w:shd w:val="clear" w:color="auto" w:fill="auto"/>
            <w:noWrap/>
            <w:vAlign w:val="center"/>
          </w:tcPr>
          <w:p w14:paraId="189138E6" w14:textId="0573FA5E" w:rsidR="00120A89" w:rsidRDefault="00C5469D">
            <w:pPr>
              <w:tabs>
                <w:tab w:val="left" w:pos="142"/>
              </w:tabs>
              <w:spacing w:after="0"/>
              <w:rPr>
                <w:b/>
                <w:color w:val="000000"/>
              </w:rPr>
            </w:pPr>
            <w:r>
              <w:rPr>
                <w:b/>
                <w:color w:val="000000"/>
              </w:rPr>
              <w:t>GCE</w:t>
            </w:r>
          </w:p>
        </w:tc>
        <w:tc>
          <w:tcPr>
            <w:tcW w:w="2835" w:type="dxa"/>
            <w:tcBorders>
              <w:top w:val="nil"/>
              <w:left w:val="nil"/>
              <w:bottom w:val="single" w:sz="4" w:space="0" w:color="auto"/>
              <w:right w:val="single" w:sz="4" w:space="0" w:color="auto"/>
            </w:tcBorders>
            <w:shd w:val="clear" w:color="auto" w:fill="auto"/>
            <w:vAlign w:val="bottom"/>
          </w:tcPr>
          <w:p w14:paraId="164088F4" w14:textId="77777777" w:rsidR="00120A89" w:rsidRDefault="00120A89">
            <w:pPr>
              <w:tabs>
                <w:tab w:val="left" w:pos="142"/>
              </w:tabs>
              <w:spacing w:after="0"/>
              <w:ind w:left="142"/>
              <w:rPr>
                <w:color w:val="000000"/>
              </w:rPr>
            </w:pPr>
          </w:p>
        </w:tc>
        <w:tc>
          <w:tcPr>
            <w:tcW w:w="992" w:type="dxa"/>
            <w:tcBorders>
              <w:top w:val="nil"/>
              <w:left w:val="nil"/>
              <w:bottom w:val="single" w:sz="4" w:space="0" w:color="auto"/>
              <w:right w:val="single" w:sz="4" w:space="0" w:color="auto"/>
            </w:tcBorders>
            <w:shd w:val="clear" w:color="auto" w:fill="auto"/>
            <w:noWrap/>
            <w:vAlign w:val="center"/>
          </w:tcPr>
          <w:p w14:paraId="44D2B15D" w14:textId="72296AB6" w:rsidR="00120A89" w:rsidRDefault="00C5469D">
            <w:pPr>
              <w:tabs>
                <w:tab w:val="left" w:pos="142"/>
              </w:tabs>
              <w:spacing w:after="0"/>
              <w:rPr>
                <w:color w:val="000000"/>
              </w:rPr>
            </w:pPr>
            <w:r>
              <w:rPr>
                <w:color w:val="000000"/>
              </w:rPr>
              <w:t>15 May</w:t>
            </w:r>
          </w:p>
        </w:tc>
      </w:tr>
      <w:tr w:rsidR="002B783F" w14:paraId="701FBAA3" w14:textId="77777777">
        <w:trPr>
          <w:trHeight w:val="567"/>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01FBA9E" w14:textId="77777777" w:rsidR="002B783F" w:rsidRDefault="00E240BD">
            <w:pPr>
              <w:tabs>
                <w:tab w:val="left" w:pos="142"/>
              </w:tabs>
              <w:spacing w:after="0"/>
              <w:rPr>
                <w:b/>
                <w:color w:val="000000"/>
              </w:rPr>
            </w:pPr>
            <w:r>
              <w:rPr>
                <w:b/>
                <w:color w:val="000000"/>
              </w:rPr>
              <w:t>DT Food Science &amp; Nutrition</w:t>
            </w:r>
          </w:p>
        </w:tc>
        <w:tc>
          <w:tcPr>
            <w:tcW w:w="1701" w:type="dxa"/>
            <w:tcBorders>
              <w:top w:val="nil"/>
              <w:left w:val="nil"/>
              <w:bottom w:val="single" w:sz="4" w:space="0" w:color="auto"/>
              <w:right w:val="single" w:sz="4" w:space="0" w:color="auto"/>
            </w:tcBorders>
            <w:shd w:val="clear" w:color="auto" w:fill="auto"/>
            <w:noWrap/>
            <w:vAlign w:val="center"/>
            <w:hideMark/>
          </w:tcPr>
          <w:p w14:paraId="701FBA9F" w14:textId="77777777" w:rsidR="002B783F" w:rsidRDefault="00E240BD">
            <w:pPr>
              <w:tabs>
                <w:tab w:val="left" w:pos="142"/>
              </w:tabs>
              <w:spacing w:after="0"/>
              <w:rPr>
                <w:color w:val="000000"/>
              </w:rPr>
            </w:pPr>
            <w:r>
              <w:rPr>
                <w:color w:val="000000"/>
              </w:rPr>
              <w:t>WJEC - 4563</w:t>
            </w:r>
          </w:p>
        </w:tc>
        <w:tc>
          <w:tcPr>
            <w:tcW w:w="851" w:type="dxa"/>
            <w:tcBorders>
              <w:top w:val="nil"/>
              <w:left w:val="nil"/>
              <w:bottom w:val="single" w:sz="4" w:space="0" w:color="auto"/>
              <w:right w:val="single" w:sz="4" w:space="0" w:color="auto"/>
            </w:tcBorders>
            <w:shd w:val="clear" w:color="auto" w:fill="auto"/>
            <w:noWrap/>
            <w:vAlign w:val="center"/>
            <w:hideMark/>
          </w:tcPr>
          <w:p w14:paraId="701FBAA0" w14:textId="77777777" w:rsidR="002B783F" w:rsidRDefault="00E240BD">
            <w:pPr>
              <w:tabs>
                <w:tab w:val="left" w:pos="142"/>
              </w:tabs>
              <w:spacing w:after="0"/>
              <w:rPr>
                <w:b/>
                <w:color w:val="000000"/>
              </w:rPr>
            </w:pPr>
            <w:r>
              <w:rPr>
                <w:b/>
                <w:color w:val="000000"/>
              </w:rPr>
              <w:t>Level 3</w:t>
            </w:r>
          </w:p>
        </w:tc>
        <w:tc>
          <w:tcPr>
            <w:tcW w:w="2835" w:type="dxa"/>
            <w:tcBorders>
              <w:top w:val="nil"/>
              <w:left w:val="nil"/>
              <w:bottom w:val="single" w:sz="4" w:space="0" w:color="auto"/>
              <w:right w:val="single" w:sz="4" w:space="0" w:color="auto"/>
            </w:tcBorders>
            <w:shd w:val="clear" w:color="auto" w:fill="auto"/>
            <w:vAlign w:val="bottom"/>
            <w:hideMark/>
          </w:tcPr>
          <w:p w14:paraId="701FBAA1" w14:textId="77777777" w:rsidR="002B783F" w:rsidRDefault="00E240BD">
            <w:pPr>
              <w:tabs>
                <w:tab w:val="left" w:pos="142"/>
              </w:tabs>
              <w:spacing w:after="0"/>
              <w:ind w:left="142"/>
              <w:rPr>
                <w:color w:val="000000"/>
              </w:rPr>
            </w:pPr>
            <w:r>
              <w:rPr>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14:paraId="701FBAA2" w14:textId="77777777" w:rsidR="002B783F" w:rsidRDefault="00E240BD">
            <w:pPr>
              <w:tabs>
                <w:tab w:val="left" w:pos="142"/>
              </w:tabs>
              <w:spacing w:after="0"/>
              <w:rPr>
                <w:color w:val="000000"/>
              </w:rPr>
            </w:pPr>
            <w:r>
              <w:rPr>
                <w:color w:val="000000"/>
              </w:rPr>
              <w:t>15 May</w:t>
            </w:r>
          </w:p>
        </w:tc>
      </w:tr>
      <w:tr w:rsidR="002B783F" w14:paraId="701FBAAA" w14:textId="77777777">
        <w:trPr>
          <w:trHeight w:val="56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FBAA4" w14:textId="77777777" w:rsidR="002B783F" w:rsidRDefault="00E240BD">
            <w:pPr>
              <w:tabs>
                <w:tab w:val="left" w:pos="142"/>
              </w:tabs>
              <w:spacing w:after="0"/>
              <w:rPr>
                <w:b/>
                <w:bCs/>
                <w:color w:val="000000"/>
              </w:rPr>
            </w:pPr>
            <w:r>
              <w:rPr>
                <w:b/>
                <w:color w:val="000000"/>
              </w:rPr>
              <w:t xml:space="preserve">DT </w:t>
            </w:r>
          </w:p>
          <w:p w14:paraId="701FBAA5" w14:textId="77777777" w:rsidR="002B783F" w:rsidRDefault="00E240BD">
            <w:pPr>
              <w:tabs>
                <w:tab w:val="left" w:pos="142"/>
              </w:tabs>
              <w:spacing w:after="0"/>
              <w:rPr>
                <w:b/>
                <w:color w:val="000000"/>
              </w:rPr>
            </w:pPr>
            <w:r>
              <w:rPr>
                <w:b/>
                <w:color w:val="000000"/>
              </w:rPr>
              <w:t>Product Design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FBAA6" w14:textId="77777777" w:rsidR="002B783F" w:rsidRDefault="00E240BD">
            <w:pPr>
              <w:tabs>
                <w:tab w:val="left" w:pos="142"/>
              </w:tabs>
              <w:spacing w:after="0"/>
              <w:rPr>
                <w:color w:val="000000"/>
              </w:rPr>
            </w:pPr>
            <w:r>
              <w:rPr>
                <w:color w:val="000000"/>
              </w:rPr>
              <w:t>AQA – 7552/CE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FBAA7" w14:textId="77777777" w:rsidR="002B783F" w:rsidRDefault="00E240BD">
            <w:pPr>
              <w:tabs>
                <w:tab w:val="left" w:pos="142"/>
              </w:tabs>
              <w:spacing w:after="0"/>
              <w:rPr>
                <w:b/>
                <w:color w:val="000000"/>
              </w:rPr>
            </w:pPr>
            <w:r>
              <w:rPr>
                <w:b/>
                <w:color w:val="000000"/>
              </w:rPr>
              <w:t>GCE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FBAA8" w14:textId="77777777" w:rsidR="002B783F" w:rsidRDefault="00E240BD">
            <w:pPr>
              <w:tabs>
                <w:tab w:val="left" w:pos="142"/>
              </w:tabs>
              <w:spacing w:after="0"/>
              <w:ind w:left="142"/>
              <w:rPr>
                <w:color w:val="000000"/>
              </w:rPr>
            </w:pPr>
            <w:r>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FBAA9" w14:textId="77777777" w:rsidR="002B783F" w:rsidRDefault="00E240BD">
            <w:pPr>
              <w:tabs>
                <w:tab w:val="left" w:pos="142"/>
              </w:tabs>
              <w:spacing w:after="0"/>
              <w:rPr>
                <w:color w:val="000000"/>
              </w:rPr>
            </w:pPr>
            <w:r>
              <w:rPr>
                <w:color w:val="000000"/>
              </w:rPr>
              <w:t>15 May</w:t>
            </w:r>
          </w:p>
        </w:tc>
      </w:tr>
      <w:tr w:rsidR="002B783F" w14:paraId="701FBAB0" w14:textId="77777777">
        <w:trPr>
          <w:trHeight w:val="56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FBAAB" w14:textId="77777777" w:rsidR="002B783F" w:rsidRDefault="00E240BD">
            <w:pPr>
              <w:tabs>
                <w:tab w:val="left" w:pos="142"/>
              </w:tabs>
              <w:spacing w:after="0"/>
              <w:rPr>
                <w:b/>
                <w:color w:val="000000"/>
              </w:rPr>
            </w:pPr>
            <w:r>
              <w:rPr>
                <w:b/>
                <w:color w:val="000000"/>
              </w:rPr>
              <w:t xml:space="preserve">English </w:t>
            </w:r>
            <w:r>
              <w:rPr>
                <w:b/>
                <w:bCs/>
                <w:color w:val="000000"/>
              </w:rPr>
              <w:t>Language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01FBAAC" w14:textId="77777777" w:rsidR="002B783F" w:rsidRDefault="00E240BD">
            <w:pPr>
              <w:tabs>
                <w:tab w:val="left" w:pos="142"/>
              </w:tabs>
              <w:spacing w:after="0"/>
              <w:rPr>
                <w:color w:val="000000"/>
              </w:rPr>
            </w:pPr>
            <w:r>
              <w:rPr>
                <w:color w:val="000000"/>
              </w:rPr>
              <w:t>AQA – 7702/C</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01FBAAD" w14:textId="77777777" w:rsidR="002B783F" w:rsidRDefault="00E240BD">
            <w:pPr>
              <w:tabs>
                <w:tab w:val="left" w:pos="142"/>
              </w:tabs>
              <w:spacing w:after="0"/>
              <w:rPr>
                <w:b/>
                <w:color w:val="000000"/>
              </w:rPr>
            </w:pPr>
            <w:r>
              <w:rPr>
                <w:b/>
                <w:color w:val="000000"/>
              </w:rPr>
              <w:t>GCE</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01FBAAE" w14:textId="77777777" w:rsidR="002B783F" w:rsidRDefault="00E240BD">
            <w:pPr>
              <w:tabs>
                <w:tab w:val="left" w:pos="142"/>
              </w:tabs>
              <w:spacing w:after="0"/>
              <w:ind w:left="142"/>
              <w:rPr>
                <w:color w:val="000000"/>
              </w:rPr>
            </w:pPr>
            <w:r>
              <w:rPr>
                <w:color w:val="00000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01FBAAF" w14:textId="77777777" w:rsidR="002B783F" w:rsidRDefault="00E240BD">
            <w:pPr>
              <w:tabs>
                <w:tab w:val="left" w:pos="142"/>
              </w:tabs>
              <w:spacing w:after="0"/>
              <w:rPr>
                <w:color w:val="000000"/>
              </w:rPr>
            </w:pPr>
            <w:r>
              <w:rPr>
                <w:color w:val="000000"/>
              </w:rPr>
              <w:t>15 May</w:t>
            </w:r>
          </w:p>
        </w:tc>
      </w:tr>
      <w:tr w:rsidR="002B783F" w14:paraId="701FBAB6" w14:textId="77777777">
        <w:trPr>
          <w:trHeight w:val="56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FBAB1" w14:textId="77777777" w:rsidR="002B783F" w:rsidRDefault="00E240BD">
            <w:pPr>
              <w:tabs>
                <w:tab w:val="left" w:pos="142"/>
              </w:tabs>
              <w:spacing w:after="0"/>
              <w:rPr>
                <w:b/>
                <w:color w:val="000000"/>
              </w:rPr>
            </w:pPr>
            <w:r>
              <w:rPr>
                <w:b/>
                <w:color w:val="000000"/>
              </w:rPr>
              <w:t xml:space="preserve">English </w:t>
            </w:r>
            <w:r>
              <w:rPr>
                <w:b/>
                <w:bCs/>
                <w:color w:val="000000"/>
              </w:rPr>
              <w:t>Literature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01FBAB2" w14:textId="77777777" w:rsidR="002B783F" w:rsidRDefault="00E240BD">
            <w:pPr>
              <w:tabs>
                <w:tab w:val="left" w:pos="142"/>
              </w:tabs>
              <w:spacing w:after="0"/>
              <w:rPr>
                <w:color w:val="000000"/>
              </w:rPr>
            </w:pPr>
            <w:r>
              <w:rPr>
                <w:color w:val="000000"/>
              </w:rPr>
              <w:t>OCR – H472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01FBAB3" w14:textId="77777777" w:rsidR="002B783F" w:rsidRDefault="00E240BD">
            <w:pPr>
              <w:tabs>
                <w:tab w:val="left" w:pos="142"/>
              </w:tabs>
              <w:spacing w:after="0"/>
              <w:rPr>
                <w:b/>
                <w:color w:val="000000"/>
              </w:rPr>
            </w:pPr>
            <w:r>
              <w:rPr>
                <w:b/>
                <w:color w:val="000000"/>
              </w:rPr>
              <w:t>GCE</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01FBAB4" w14:textId="77777777" w:rsidR="002B783F" w:rsidRDefault="00E240BD">
            <w:pPr>
              <w:tabs>
                <w:tab w:val="left" w:pos="142"/>
              </w:tabs>
              <w:spacing w:after="0"/>
              <w:ind w:left="142"/>
              <w:rPr>
                <w:color w:val="000000"/>
              </w:rPr>
            </w:pPr>
            <w:r>
              <w:rPr>
                <w:color w:val="00000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01FBAB5" w14:textId="77777777" w:rsidR="002B783F" w:rsidRDefault="00E240BD">
            <w:pPr>
              <w:tabs>
                <w:tab w:val="left" w:pos="142"/>
              </w:tabs>
              <w:spacing w:after="0"/>
              <w:rPr>
                <w:color w:val="000000"/>
              </w:rPr>
            </w:pPr>
            <w:r>
              <w:rPr>
                <w:color w:val="000000"/>
              </w:rPr>
              <w:t>15 May</w:t>
            </w:r>
          </w:p>
        </w:tc>
      </w:tr>
      <w:tr w:rsidR="002B783F" w14:paraId="701FBABC" w14:textId="77777777">
        <w:trPr>
          <w:trHeight w:val="567"/>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01FBAB7" w14:textId="77777777" w:rsidR="002B783F" w:rsidRDefault="00E240BD">
            <w:pPr>
              <w:tabs>
                <w:tab w:val="left" w:pos="142"/>
              </w:tabs>
              <w:spacing w:after="0"/>
              <w:rPr>
                <w:b/>
                <w:color w:val="000000"/>
              </w:rPr>
            </w:pPr>
            <w:r>
              <w:rPr>
                <w:b/>
                <w:color w:val="000000"/>
              </w:rPr>
              <w:t>Geography</w:t>
            </w:r>
          </w:p>
        </w:tc>
        <w:tc>
          <w:tcPr>
            <w:tcW w:w="1701" w:type="dxa"/>
            <w:tcBorders>
              <w:top w:val="nil"/>
              <w:left w:val="nil"/>
              <w:bottom w:val="single" w:sz="4" w:space="0" w:color="auto"/>
              <w:right w:val="single" w:sz="4" w:space="0" w:color="auto"/>
            </w:tcBorders>
            <w:shd w:val="clear" w:color="auto" w:fill="auto"/>
            <w:noWrap/>
            <w:vAlign w:val="center"/>
            <w:hideMark/>
          </w:tcPr>
          <w:p w14:paraId="701FBAB8" w14:textId="77777777" w:rsidR="002B783F" w:rsidRDefault="00E240BD">
            <w:pPr>
              <w:tabs>
                <w:tab w:val="left" w:pos="142"/>
              </w:tabs>
              <w:spacing w:after="0"/>
              <w:rPr>
                <w:color w:val="000000"/>
              </w:rPr>
            </w:pPr>
            <w:r>
              <w:rPr>
                <w:color w:val="000000"/>
              </w:rPr>
              <w:t>AQA – 7037/C</w:t>
            </w:r>
          </w:p>
        </w:tc>
        <w:tc>
          <w:tcPr>
            <w:tcW w:w="851" w:type="dxa"/>
            <w:tcBorders>
              <w:top w:val="nil"/>
              <w:left w:val="nil"/>
              <w:bottom w:val="single" w:sz="4" w:space="0" w:color="auto"/>
              <w:right w:val="single" w:sz="4" w:space="0" w:color="auto"/>
            </w:tcBorders>
            <w:shd w:val="clear" w:color="auto" w:fill="auto"/>
            <w:noWrap/>
            <w:vAlign w:val="center"/>
            <w:hideMark/>
          </w:tcPr>
          <w:p w14:paraId="701FBAB9" w14:textId="77777777" w:rsidR="002B783F" w:rsidRDefault="00E240BD">
            <w:pPr>
              <w:tabs>
                <w:tab w:val="left" w:pos="142"/>
              </w:tabs>
              <w:spacing w:after="0"/>
              <w:rPr>
                <w:b/>
                <w:color w:val="000000"/>
              </w:rPr>
            </w:pPr>
            <w:r>
              <w:rPr>
                <w:b/>
                <w:color w:val="000000"/>
              </w:rPr>
              <w:t>GCE</w:t>
            </w:r>
          </w:p>
        </w:tc>
        <w:tc>
          <w:tcPr>
            <w:tcW w:w="2835" w:type="dxa"/>
            <w:tcBorders>
              <w:top w:val="nil"/>
              <w:left w:val="nil"/>
              <w:bottom w:val="single" w:sz="4" w:space="0" w:color="auto"/>
              <w:right w:val="single" w:sz="4" w:space="0" w:color="auto"/>
            </w:tcBorders>
            <w:shd w:val="clear" w:color="auto" w:fill="auto"/>
            <w:vAlign w:val="center"/>
            <w:hideMark/>
          </w:tcPr>
          <w:p w14:paraId="701FBABA" w14:textId="77777777" w:rsidR="002B783F" w:rsidRDefault="00E240BD">
            <w:pPr>
              <w:tabs>
                <w:tab w:val="left" w:pos="142"/>
              </w:tabs>
              <w:spacing w:after="0"/>
              <w:ind w:left="142"/>
              <w:rPr>
                <w:color w:val="000000"/>
              </w:rPr>
            </w:pPr>
            <w:r>
              <w:rPr>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14:paraId="701FBABB" w14:textId="77777777" w:rsidR="002B783F" w:rsidRDefault="00E240BD">
            <w:pPr>
              <w:tabs>
                <w:tab w:val="left" w:pos="142"/>
              </w:tabs>
              <w:spacing w:after="0"/>
              <w:rPr>
                <w:color w:val="000000"/>
              </w:rPr>
            </w:pPr>
            <w:r>
              <w:rPr>
                <w:color w:val="000000"/>
              </w:rPr>
              <w:t>15 May</w:t>
            </w:r>
          </w:p>
        </w:tc>
      </w:tr>
      <w:tr w:rsidR="002B783F" w14:paraId="701FBAC2" w14:textId="77777777">
        <w:trPr>
          <w:trHeight w:val="567"/>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01FBABD" w14:textId="77777777" w:rsidR="002B783F" w:rsidRDefault="00E240BD">
            <w:pPr>
              <w:tabs>
                <w:tab w:val="left" w:pos="142"/>
              </w:tabs>
              <w:spacing w:after="0"/>
              <w:rPr>
                <w:b/>
                <w:color w:val="000000"/>
              </w:rPr>
            </w:pPr>
            <w:r>
              <w:rPr>
                <w:b/>
                <w:color w:val="000000"/>
              </w:rPr>
              <w:t>History</w:t>
            </w:r>
          </w:p>
        </w:tc>
        <w:tc>
          <w:tcPr>
            <w:tcW w:w="1701" w:type="dxa"/>
            <w:tcBorders>
              <w:top w:val="nil"/>
              <w:left w:val="nil"/>
              <w:bottom w:val="single" w:sz="4" w:space="0" w:color="auto"/>
              <w:right w:val="single" w:sz="4" w:space="0" w:color="auto"/>
            </w:tcBorders>
            <w:shd w:val="clear" w:color="auto" w:fill="auto"/>
            <w:noWrap/>
            <w:vAlign w:val="center"/>
            <w:hideMark/>
          </w:tcPr>
          <w:p w14:paraId="701FBABE" w14:textId="77777777" w:rsidR="002B783F" w:rsidRDefault="00E240BD">
            <w:pPr>
              <w:tabs>
                <w:tab w:val="left" w:pos="142"/>
              </w:tabs>
              <w:spacing w:after="0"/>
              <w:rPr>
                <w:color w:val="000000"/>
              </w:rPr>
            </w:pPr>
            <w:r>
              <w:rPr>
                <w:color w:val="000000"/>
              </w:rPr>
              <w:t>AQA – 7042/C</w:t>
            </w:r>
          </w:p>
        </w:tc>
        <w:tc>
          <w:tcPr>
            <w:tcW w:w="851" w:type="dxa"/>
            <w:tcBorders>
              <w:top w:val="nil"/>
              <w:left w:val="nil"/>
              <w:bottom w:val="single" w:sz="4" w:space="0" w:color="auto"/>
              <w:right w:val="single" w:sz="4" w:space="0" w:color="auto"/>
            </w:tcBorders>
            <w:shd w:val="clear" w:color="auto" w:fill="auto"/>
            <w:noWrap/>
            <w:vAlign w:val="center"/>
            <w:hideMark/>
          </w:tcPr>
          <w:p w14:paraId="701FBABF" w14:textId="77777777" w:rsidR="002B783F" w:rsidRDefault="00E240BD">
            <w:pPr>
              <w:tabs>
                <w:tab w:val="left" w:pos="142"/>
              </w:tabs>
              <w:spacing w:after="0"/>
              <w:rPr>
                <w:b/>
                <w:color w:val="000000"/>
              </w:rPr>
            </w:pPr>
            <w:r>
              <w:rPr>
                <w:b/>
                <w:color w:val="000000"/>
              </w:rPr>
              <w:t>GCE</w:t>
            </w:r>
          </w:p>
        </w:tc>
        <w:tc>
          <w:tcPr>
            <w:tcW w:w="2835" w:type="dxa"/>
            <w:tcBorders>
              <w:top w:val="nil"/>
              <w:left w:val="nil"/>
              <w:bottom w:val="single" w:sz="4" w:space="0" w:color="auto"/>
              <w:right w:val="single" w:sz="4" w:space="0" w:color="auto"/>
            </w:tcBorders>
            <w:shd w:val="clear" w:color="auto" w:fill="auto"/>
            <w:vAlign w:val="center"/>
            <w:hideMark/>
          </w:tcPr>
          <w:p w14:paraId="701FBAC0" w14:textId="77777777" w:rsidR="002B783F" w:rsidRDefault="00E240BD">
            <w:pPr>
              <w:tabs>
                <w:tab w:val="left" w:pos="142"/>
              </w:tabs>
              <w:spacing w:after="0"/>
              <w:ind w:left="142"/>
              <w:rPr>
                <w:color w:val="000000"/>
              </w:rPr>
            </w:pPr>
            <w:r>
              <w:rPr>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14:paraId="701FBAC1" w14:textId="77777777" w:rsidR="002B783F" w:rsidRDefault="00E240BD">
            <w:pPr>
              <w:tabs>
                <w:tab w:val="left" w:pos="142"/>
              </w:tabs>
              <w:spacing w:after="0"/>
              <w:rPr>
                <w:color w:val="000000"/>
              </w:rPr>
            </w:pPr>
            <w:r>
              <w:rPr>
                <w:color w:val="000000"/>
              </w:rPr>
              <w:t>15 May</w:t>
            </w:r>
          </w:p>
        </w:tc>
      </w:tr>
      <w:tr w:rsidR="002B783F" w14:paraId="701FBAC8" w14:textId="77777777">
        <w:trPr>
          <w:trHeight w:val="567"/>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01FBAC3" w14:textId="77777777" w:rsidR="002B783F" w:rsidRDefault="00E240BD">
            <w:pPr>
              <w:tabs>
                <w:tab w:val="left" w:pos="142"/>
              </w:tabs>
              <w:spacing w:after="0"/>
              <w:rPr>
                <w:b/>
                <w:color w:val="000000"/>
              </w:rPr>
            </w:pPr>
            <w:r>
              <w:rPr>
                <w:b/>
                <w:color w:val="000000"/>
              </w:rPr>
              <w:t>Media Studies</w:t>
            </w:r>
          </w:p>
        </w:tc>
        <w:tc>
          <w:tcPr>
            <w:tcW w:w="1701" w:type="dxa"/>
            <w:tcBorders>
              <w:top w:val="nil"/>
              <w:left w:val="nil"/>
              <w:bottom w:val="single" w:sz="4" w:space="0" w:color="auto"/>
              <w:right w:val="single" w:sz="4" w:space="0" w:color="auto"/>
            </w:tcBorders>
            <w:shd w:val="clear" w:color="auto" w:fill="auto"/>
            <w:noWrap/>
            <w:vAlign w:val="center"/>
            <w:hideMark/>
          </w:tcPr>
          <w:p w14:paraId="701FBAC4" w14:textId="77777777" w:rsidR="002B783F" w:rsidRDefault="00E240BD">
            <w:pPr>
              <w:tabs>
                <w:tab w:val="left" w:pos="142"/>
              </w:tabs>
              <w:spacing w:after="0"/>
              <w:rPr>
                <w:color w:val="000000"/>
              </w:rPr>
            </w:pPr>
            <w:r>
              <w:rPr>
                <w:color w:val="000000"/>
              </w:rPr>
              <w:t>AQA – 7572/C</w:t>
            </w:r>
          </w:p>
        </w:tc>
        <w:tc>
          <w:tcPr>
            <w:tcW w:w="851" w:type="dxa"/>
            <w:tcBorders>
              <w:top w:val="nil"/>
              <w:left w:val="nil"/>
              <w:bottom w:val="single" w:sz="4" w:space="0" w:color="auto"/>
              <w:right w:val="single" w:sz="4" w:space="0" w:color="auto"/>
            </w:tcBorders>
            <w:shd w:val="clear" w:color="auto" w:fill="auto"/>
            <w:noWrap/>
            <w:vAlign w:val="center"/>
            <w:hideMark/>
          </w:tcPr>
          <w:p w14:paraId="701FBAC5" w14:textId="77777777" w:rsidR="002B783F" w:rsidRDefault="00E240BD">
            <w:pPr>
              <w:tabs>
                <w:tab w:val="left" w:pos="142"/>
              </w:tabs>
              <w:spacing w:after="0"/>
              <w:rPr>
                <w:b/>
                <w:color w:val="000000"/>
              </w:rPr>
            </w:pPr>
            <w:r>
              <w:rPr>
                <w:b/>
                <w:color w:val="000000"/>
              </w:rPr>
              <w:t>GCE</w:t>
            </w:r>
          </w:p>
        </w:tc>
        <w:tc>
          <w:tcPr>
            <w:tcW w:w="2835" w:type="dxa"/>
            <w:tcBorders>
              <w:top w:val="nil"/>
              <w:left w:val="nil"/>
              <w:bottom w:val="single" w:sz="4" w:space="0" w:color="auto"/>
              <w:right w:val="single" w:sz="4" w:space="0" w:color="auto"/>
            </w:tcBorders>
            <w:shd w:val="clear" w:color="auto" w:fill="auto"/>
            <w:vAlign w:val="center"/>
            <w:hideMark/>
          </w:tcPr>
          <w:p w14:paraId="701FBAC6" w14:textId="77777777" w:rsidR="002B783F" w:rsidRDefault="002B783F">
            <w:pPr>
              <w:tabs>
                <w:tab w:val="left" w:pos="142"/>
              </w:tabs>
              <w:spacing w:after="0"/>
              <w:ind w:left="142"/>
              <w:rPr>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14:paraId="701FBAC7" w14:textId="77777777" w:rsidR="002B783F" w:rsidRDefault="00E240BD">
            <w:pPr>
              <w:tabs>
                <w:tab w:val="left" w:pos="142"/>
              </w:tabs>
              <w:spacing w:after="0"/>
              <w:rPr>
                <w:color w:val="000000"/>
              </w:rPr>
            </w:pPr>
            <w:r>
              <w:rPr>
                <w:color w:val="000000"/>
              </w:rPr>
              <w:t>15 May</w:t>
            </w:r>
          </w:p>
        </w:tc>
      </w:tr>
      <w:tr w:rsidR="002B783F" w14:paraId="701FBACE" w14:textId="77777777">
        <w:trPr>
          <w:trHeight w:val="56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1FBAC9" w14:textId="77777777" w:rsidR="002B783F" w:rsidRDefault="00E240BD">
            <w:pPr>
              <w:tabs>
                <w:tab w:val="left" w:pos="142"/>
              </w:tabs>
              <w:spacing w:after="0"/>
              <w:rPr>
                <w:b/>
                <w:color w:val="000000"/>
              </w:rPr>
            </w:pPr>
            <w:r>
              <w:rPr>
                <w:b/>
                <w:color w:val="000000"/>
              </w:rPr>
              <w:t>Physics</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01FBACA" w14:textId="77777777" w:rsidR="002B783F" w:rsidRDefault="00E240BD">
            <w:pPr>
              <w:tabs>
                <w:tab w:val="left" w:pos="142"/>
              </w:tabs>
              <w:spacing w:after="0"/>
              <w:rPr>
                <w:color w:val="000000"/>
              </w:rPr>
            </w:pPr>
            <w:r>
              <w:rPr>
                <w:color w:val="000000"/>
              </w:rPr>
              <w:t>AQA – 7408/C</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01FBACB" w14:textId="77777777" w:rsidR="002B783F" w:rsidRDefault="00E240BD">
            <w:pPr>
              <w:tabs>
                <w:tab w:val="left" w:pos="142"/>
              </w:tabs>
              <w:spacing w:after="0"/>
              <w:rPr>
                <w:b/>
                <w:color w:val="000000"/>
              </w:rPr>
            </w:pPr>
            <w:r>
              <w:rPr>
                <w:b/>
                <w:color w:val="000000"/>
              </w:rPr>
              <w:t>GCE</w:t>
            </w:r>
          </w:p>
        </w:tc>
        <w:tc>
          <w:tcPr>
            <w:tcW w:w="2835" w:type="dxa"/>
            <w:tcBorders>
              <w:top w:val="single" w:sz="4" w:space="0" w:color="auto"/>
              <w:left w:val="nil"/>
              <w:bottom w:val="single" w:sz="4" w:space="0" w:color="auto"/>
              <w:right w:val="single" w:sz="4" w:space="0" w:color="auto"/>
            </w:tcBorders>
            <w:shd w:val="clear" w:color="auto" w:fill="auto"/>
            <w:vAlign w:val="center"/>
          </w:tcPr>
          <w:p w14:paraId="701FBACC" w14:textId="77777777" w:rsidR="002B783F" w:rsidRDefault="00E240BD">
            <w:pPr>
              <w:tabs>
                <w:tab w:val="left" w:pos="142"/>
              </w:tabs>
              <w:spacing w:after="0"/>
              <w:rPr>
                <w:color w:val="000000"/>
              </w:rPr>
            </w:pPr>
            <w:r>
              <w:rPr>
                <w:color w:val="000000"/>
              </w:rPr>
              <w:t>Practical skills endorsement*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01FBACD" w14:textId="77777777" w:rsidR="002B783F" w:rsidRDefault="00E240BD">
            <w:pPr>
              <w:tabs>
                <w:tab w:val="left" w:pos="142"/>
              </w:tabs>
              <w:spacing w:after="0"/>
              <w:rPr>
                <w:color w:val="000000"/>
              </w:rPr>
            </w:pPr>
            <w:r>
              <w:rPr>
                <w:color w:val="000000"/>
              </w:rPr>
              <w:t>15 May</w:t>
            </w:r>
          </w:p>
        </w:tc>
      </w:tr>
    </w:tbl>
    <w:tbl>
      <w:tblPr>
        <w:tblpPr w:leftFromText="180" w:rightFromText="180" w:vertAnchor="text" w:horzAnchor="margin" w:tblpY="301"/>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3827"/>
      </w:tblGrid>
      <w:tr w:rsidR="002B783F" w14:paraId="701FBAD1" w14:textId="77777777">
        <w:trPr>
          <w:trHeight w:val="695"/>
        </w:trPr>
        <w:tc>
          <w:tcPr>
            <w:tcW w:w="4390" w:type="dxa"/>
            <w:shd w:val="clear" w:color="auto" w:fill="auto"/>
          </w:tcPr>
          <w:p w14:paraId="701FBACF" w14:textId="77777777" w:rsidR="002B783F" w:rsidRDefault="00E240BD">
            <w:pPr>
              <w:tabs>
                <w:tab w:val="left" w:pos="142"/>
              </w:tabs>
              <w:spacing w:after="0"/>
              <w:rPr>
                <w:rFonts w:eastAsia="Calibri"/>
              </w:rPr>
            </w:pPr>
            <w:r>
              <w:rPr>
                <w:rFonts w:eastAsia="Calibri"/>
              </w:rPr>
              <w:t>Work submitted by students by at the very latest</w:t>
            </w:r>
          </w:p>
        </w:tc>
        <w:tc>
          <w:tcPr>
            <w:tcW w:w="3827" w:type="dxa"/>
            <w:shd w:val="clear" w:color="auto" w:fill="auto"/>
          </w:tcPr>
          <w:p w14:paraId="701FBAD0" w14:textId="28002249" w:rsidR="002B783F" w:rsidRDefault="00E240BD">
            <w:pPr>
              <w:tabs>
                <w:tab w:val="left" w:pos="142"/>
              </w:tabs>
              <w:spacing w:after="0"/>
              <w:rPr>
                <w:rFonts w:eastAsia="Calibri"/>
              </w:rPr>
            </w:pPr>
            <w:r>
              <w:rPr>
                <w:rFonts w:eastAsia="Calibri"/>
                <w:b/>
              </w:rPr>
              <w:t>Friday 2</w:t>
            </w:r>
            <w:r w:rsidR="00AE23F2">
              <w:rPr>
                <w:rFonts w:eastAsia="Calibri"/>
                <w:b/>
              </w:rPr>
              <w:t>2</w:t>
            </w:r>
            <w:r>
              <w:rPr>
                <w:rFonts w:eastAsia="Calibri"/>
                <w:b/>
              </w:rPr>
              <w:t xml:space="preserve"> March</w:t>
            </w:r>
          </w:p>
        </w:tc>
      </w:tr>
      <w:tr w:rsidR="002B783F" w14:paraId="701FBAD4" w14:textId="77777777">
        <w:trPr>
          <w:trHeight w:val="850"/>
        </w:trPr>
        <w:tc>
          <w:tcPr>
            <w:tcW w:w="4390" w:type="dxa"/>
            <w:shd w:val="clear" w:color="auto" w:fill="auto"/>
          </w:tcPr>
          <w:p w14:paraId="701FBAD2" w14:textId="77777777" w:rsidR="002B783F" w:rsidRDefault="00E240BD">
            <w:pPr>
              <w:tabs>
                <w:tab w:val="left" w:pos="142"/>
              </w:tabs>
              <w:spacing w:after="0"/>
              <w:rPr>
                <w:rFonts w:eastAsia="Calibri"/>
              </w:rPr>
            </w:pPr>
            <w:r>
              <w:rPr>
                <w:rFonts w:eastAsia="Calibri"/>
              </w:rPr>
              <w:t>Teachers complete marking and moderation of coursework and record marks into SIMS by at the very latest</w:t>
            </w:r>
          </w:p>
        </w:tc>
        <w:tc>
          <w:tcPr>
            <w:tcW w:w="3827" w:type="dxa"/>
            <w:shd w:val="clear" w:color="auto" w:fill="auto"/>
          </w:tcPr>
          <w:p w14:paraId="701FBAD3" w14:textId="563B19C5" w:rsidR="002B783F" w:rsidRDefault="00E240BD">
            <w:pPr>
              <w:tabs>
                <w:tab w:val="left" w:pos="142"/>
              </w:tabs>
              <w:spacing w:after="0"/>
              <w:rPr>
                <w:rFonts w:eastAsia="Calibri"/>
                <w:b/>
                <w:highlight w:val="yellow"/>
              </w:rPr>
            </w:pPr>
            <w:r>
              <w:rPr>
                <w:rFonts w:eastAsia="Calibri"/>
                <w:b/>
              </w:rPr>
              <w:t>Friday 2</w:t>
            </w:r>
            <w:r w:rsidR="00AE23F2">
              <w:rPr>
                <w:rFonts w:eastAsia="Calibri"/>
                <w:b/>
              </w:rPr>
              <w:t>6</w:t>
            </w:r>
            <w:r>
              <w:rPr>
                <w:rFonts w:eastAsia="Calibri"/>
                <w:b/>
              </w:rPr>
              <w:t xml:space="preserve"> April</w:t>
            </w:r>
          </w:p>
        </w:tc>
      </w:tr>
      <w:tr w:rsidR="002B783F" w14:paraId="701FBAD7" w14:textId="77777777">
        <w:tc>
          <w:tcPr>
            <w:tcW w:w="4390" w:type="dxa"/>
            <w:shd w:val="clear" w:color="auto" w:fill="auto"/>
          </w:tcPr>
          <w:p w14:paraId="701FBAD5" w14:textId="77777777" w:rsidR="002B783F" w:rsidRDefault="00E240BD">
            <w:pPr>
              <w:tabs>
                <w:tab w:val="left" w:pos="142"/>
              </w:tabs>
              <w:spacing w:after="0"/>
              <w:rPr>
                <w:rFonts w:eastAsia="Calibri"/>
              </w:rPr>
            </w:pPr>
            <w:r>
              <w:rPr>
                <w:rFonts w:eastAsia="Calibri"/>
              </w:rPr>
              <w:t>Report for parents/carers compiled and sent out via Firefly/email</w:t>
            </w:r>
          </w:p>
        </w:tc>
        <w:tc>
          <w:tcPr>
            <w:tcW w:w="3827" w:type="dxa"/>
            <w:shd w:val="clear" w:color="auto" w:fill="auto"/>
          </w:tcPr>
          <w:p w14:paraId="701FBAD6" w14:textId="42FA6E7C" w:rsidR="002B783F" w:rsidRDefault="00E240BD">
            <w:pPr>
              <w:tabs>
                <w:tab w:val="left" w:pos="142"/>
              </w:tabs>
              <w:spacing w:after="0"/>
              <w:rPr>
                <w:rFonts w:eastAsia="Calibri"/>
                <w:b/>
              </w:rPr>
            </w:pPr>
            <w:r>
              <w:rPr>
                <w:rFonts w:eastAsia="Calibri"/>
                <w:b/>
              </w:rPr>
              <w:t xml:space="preserve">Wednesday </w:t>
            </w:r>
            <w:r w:rsidR="00AE23F2">
              <w:rPr>
                <w:rFonts w:eastAsia="Calibri"/>
                <w:b/>
              </w:rPr>
              <w:t>1</w:t>
            </w:r>
            <w:r>
              <w:rPr>
                <w:rFonts w:eastAsia="Calibri"/>
                <w:b/>
              </w:rPr>
              <w:t xml:space="preserve"> May</w:t>
            </w:r>
          </w:p>
        </w:tc>
      </w:tr>
      <w:tr w:rsidR="002B783F" w14:paraId="701FBADC" w14:textId="77777777">
        <w:tc>
          <w:tcPr>
            <w:tcW w:w="4390" w:type="dxa"/>
            <w:shd w:val="clear" w:color="auto" w:fill="auto"/>
          </w:tcPr>
          <w:p w14:paraId="701FBAD8" w14:textId="77777777" w:rsidR="002B783F" w:rsidRDefault="00E240BD">
            <w:pPr>
              <w:tabs>
                <w:tab w:val="left" w:pos="142"/>
              </w:tabs>
              <w:spacing w:after="0"/>
              <w:rPr>
                <w:rFonts w:eastAsia="Calibri"/>
              </w:rPr>
            </w:pPr>
            <w:r>
              <w:rPr>
                <w:rFonts w:eastAsia="Calibri"/>
              </w:rPr>
              <w:t>5 days allowed for parents/carers/students to request additional information and then request a review of marking</w:t>
            </w:r>
          </w:p>
        </w:tc>
        <w:tc>
          <w:tcPr>
            <w:tcW w:w="3827" w:type="dxa"/>
            <w:shd w:val="clear" w:color="auto" w:fill="auto"/>
          </w:tcPr>
          <w:p w14:paraId="701FBAD9" w14:textId="5D54CC8B" w:rsidR="002B783F" w:rsidRDefault="00E240BD">
            <w:pPr>
              <w:tabs>
                <w:tab w:val="left" w:pos="142"/>
              </w:tabs>
              <w:spacing w:after="0"/>
              <w:rPr>
                <w:rFonts w:eastAsia="Calibri"/>
              </w:rPr>
            </w:pPr>
            <w:r>
              <w:rPr>
                <w:rFonts w:eastAsia="Calibri"/>
              </w:rPr>
              <w:t xml:space="preserve">Requests accepted until </w:t>
            </w:r>
            <w:r w:rsidR="00AE23F2">
              <w:rPr>
                <w:rFonts w:eastAsia="Calibri"/>
                <w:b/>
              </w:rPr>
              <w:t>Tues</w:t>
            </w:r>
            <w:r>
              <w:rPr>
                <w:rFonts w:eastAsia="Calibri"/>
                <w:b/>
              </w:rPr>
              <w:t xml:space="preserve">day </w:t>
            </w:r>
            <w:r w:rsidR="00AE23F2">
              <w:rPr>
                <w:rFonts w:eastAsia="Calibri"/>
                <w:b/>
              </w:rPr>
              <w:t>7</w:t>
            </w:r>
            <w:r>
              <w:rPr>
                <w:rFonts w:eastAsia="Calibri"/>
                <w:b/>
              </w:rPr>
              <w:t xml:space="preserve"> May</w:t>
            </w:r>
          </w:p>
          <w:p w14:paraId="701FBADA" w14:textId="77777777" w:rsidR="002B783F" w:rsidRDefault="002B783F">
            <w:pPr>
              <w:tabs>
                <w:tab w:val="left" w:pos="142"/>
              </w:tabs>
              <w:spacing w:after="0"/>
              <w:rPr>
                <w:rFonts w:eastAsia="Calibri"/>
              </w:rPr>
            </w:pPr>
          </w:p>
          <w:p w14:paraId="701FBADB" w14:textId="77777777" w:rsidR="002B783F" w:rsidRDefault="00E240BD">
            <w:pPr>
              <w:tabs>
                <w:tab w:val="left" w:pos="142"/>
              </w:tabs>
              <w:spacing w:after="0"/>
              <w:rPr>
                <w:rFonts w:eastAsia="Calibri"/>
              </w:rPr>
            </w:pPr>
            <w:r>
              <w:rPr>
                <w:rFonts w:eastAsia="Calibri"/>
              </w:rPr>
              <w:t>Requests for additional information such as mark schemes, copies of student’s work etc will need to be met quickly – better if this is already shared through Firefly, as far as this is possible.</w:t>
            </w:r>
          </w:p>
        </w:tc>
      </w:tr>
      <w:tr w:rsidR="002B783F" w14:paraId="701FBADF" w14:textId="77777777">
        <w:tc>
          <w:tcPr>
            <w:tcW w:w="4390" w:type="dxa"/>
            <w:shd w:val="clear" w:color="auto" w:fill="auto"/>
          </w:tcPr>
          <w:p w14:paraId="701FBADD" w14:textId="77777777" w:rsidR="002B783F" w:rsidRDefault="00E240BD">
            <w:pPr>
              <w:tabs>
                <w:tab w:val="left" w:pos="142"/>
              </w:tabs>
              <w:spacing w:after="0"/>
              <w:rPr>
                <w:rFonts w:eastAsia="Calibri"/>
              </w:rPr>
            </w:pPr>
            <w:r>
              <w:rPr>
                <w:rFonts w:eastAsia="Calibri"/>
              </w:rPr>
              <w:t xml:space="preserve">CTL &amp; one other teacher (not the original marker) review the marking of any pieces as requested, and outcome emailed to parents by </w:t>
            </w:r>
          </w:p>
        </w:tc>
        <w:tc>
          <w:tcPr>
            <w:tcW w:w="3827" w:type="dxa"/>
            <w:shd w:val="clear" w:color="auto" w:fill="auto"/>
          </w:tcPr>
          <w:p w14:paraId="701FBADE" w14:textId="39BA3EE9" w:rsidR="002B783F" w:rsidRDefault="00AE23F2">
            <w:pPr>
              <w:tabs>
                <w:tab w:val="left" w:pos="142"/>
              </w:tabs>
              <w:spacing w:after="0"/>
              <w:rPr>
                <w:rFonts w:eastAsia="Calibri"/>
                <w:b/>
              </w:rPr>
            </w:pPr>
            <w:r>
              <w:rPr>
                <w:rFonts w:eastAsia="Calibri"/>
                <w:b/>
              </w:rPr>
              <w:t>Fri</w:t>
            </w:r>
            <w:r w:rsidR="00E240BD">
              <w:rPr>
                <w:rFonts w:eastAsia="Calibri"/>
                <w:b/>
              </w:rPr>
              <w:t>day 10 May</w:t>
            </w:r>
          </w:p>
        </w:tc>
      </w:tr>
      <w:tr w:rsidR="002B783F" w14:paraId="701FBAE2" w14:textId="77777777">
        <w:trPr>
          <w:trHeight w:val="423"/>
        </w:trPr>
        <w:tc>
          <w:tcPr>
            <w:tcW w:w="4390" w:type="dxa"/>
            <w:shd w:val="clear" w:color="auto" w:fill="auto"/>
          </w:tcPr>
          <w:p w14:paraId="701FBAE0" w14:textId="77777777" w:rsidR="002B783F" w:rsidRDefault="00E240BD">
            <w:pPr>
              <w:tabs>
                <w:tab w:val="left" w:pos="142"/>
              </w:tabs>
              <w:spacing w:after="0"/>
              <w:rPr>
                <w:rFonts w:eastAsia="Calibri"/>
              </w:rPr>
            </w:pPr>
            <w:r>
              <w:rPr>
                <w:rFonts w:eastAsia="Calibri"/>
              </w:rPr>
              <w:t>Marks submitted to awarding body by</w:t>
            </w:r>
          </w:p>
        </w:tc>
        <w:tc>
          <w:tcPr>
            <w:tcW w:w="3827" w:type="dxa"/>
            <w:shd w:val="clear" w:color="auto" w:fill="auto"/>
          </w:tcPr>
          <w:p w14:paraId="701FBAE1" w14:textId="0DCCF8DC" w:rsidR="002B783F" w:rsidRDefault="00AB07A4">
            <w:pPr>
              <w:tabs>
                <w:tab w:val="left" w:pos="142"/>
              </w:tabs>
              <w:spacing w:after="0"/>
              <w:rPr>
                <w:rFonts w:eastAsia="Calibri"/>
                <w:b/>
              </w:rPr>
            </w:pPr>
            <w:r>
              <w:rPr>
                <w:rFonts w:eastAsia="Calibri"/>
                <w:b/>
              </w:rPr>
              <w:t>Tuesd</w:t>
            </w:r>
            <w:r w:rsidR="00E240BD">
              <w:rPr>
                <w:rFonts w:eastAsia="Calibri"/>
                <w:b/>
              </w:rPr>
              <w:t>ay 1</w:t>
            </w:r>
            <w:r>
              <w:rPr>
                <w:rFonts w:eastAsia="Calibri"/>
                <w:b/>
              </w:rPr>
              <w:t>4</w:t>
            </w:r>
            <w:r w:rsidR="00E240BD">
              <w:rPr>
                <w:rFonts w:eastAsia="Calibri"/>
                <w:b/>
              </w:rPr>
              <w:t xml:space="preserve"> May</w:t>
            </w:r>
          </w:p>
        </w:tc>
      </w:tr>
    </w:tbl>
    <w:p w14:paraId="701FBAE3" w14:textId="77777777" w:rsidR="002B783F" w:rsidRDefault="002B783F">
      <w:pPr>
        <w:rPr>
          <w:b/>
          <w:sz w:val="24"/>
        </w:rPr>
      </w:pPr>
    </w:p>
    <w:p w14:paraId="701FBAE4" w14:textId="77777777" w:rsidR="002B783F" w:rsidRDefault="002B783F"/>
    <w:p w14:paraId="701FBAE5" w14:textId="77777777" w:rsidR="002B783F" w:rsidRDefault="002B783F"/>
    <w:p w14:paraId="701FBAE6" w14:textId="77777777" w:rsidR="002B783F" w:rsidRDefault="002B783F"/>
    <w:p w14:paraId="701FBAE7" w14:textId="77777777" w:rsidR="002B783F" w:rsidRDefault="002B783F"/>
    <w:p w14:paraId="701FBAE8" w14:textId="77777777" w:rsidR="002B783F" w:rsidRDefault="002B783F"/>
    <w:p w14:paraId="701FBAE9" w14:textId="77777777" w:rsidR="002B783F" w:rsidRDefault="002B783F"/>
    <w:p w14:paraId="701FBAEA" w14:textId="77777777" w:rsidR="002B783F" w:rsidRDefault="002B783F"/>
    <w:p w14:paraId="701FBAEB" w14:textId="77777777" w:rsidR="002B783F" w:rsidRDefault="002B783F"/>
    <w:p w14:paraId="701FBAEC" w14:textId="77777777" w:rsidR="002B783F" w:rsidRDefault="002B783F"/>
    <w:p w14:paraId="701FBAED" w14:textId="77777777" w:rsidR="002B783F" w:rsidRDefault="002B783F"/>
    <w:p w14:paraId="701FBAEE" w14:textId="77777777" w:rsidR="002B783F" w:rsidRDefault="002B783F"/>
    <w:p w14:paraId="701FBAEF" w14:textId="77777777" w:rsidR="002B783F" w:rsidRDefault="002B783F"/>
    <w:p w14:paraId="701FBAF0" w14:textId="77777777" w:rsidR="002B783F" w:rsidRDefault="002B783F"/>
    <w:p w14:paraId="7B8C3C2F" w14:textId="77777777" w:rsidR="00E31AAC" w:rsidRDefault="00E31AAC">
      <w:pPr>
        <w:rPr>
          <w:rFonts w:ascii="Calibri" w:eastAsiaTheme="majorEastAsia" w:hAnsi="Calibri" w:cstheme="majorBidi"/>
          <w:b/>
          <w:color w:val="012346"/>
          <w:sz w:val="26"/>
          <w:szCs w:val="26"/>
          <w:lang w:val="en-US"/>
        </w:rPr>
      </w:pPr>
      <w:bookmarkStart w:id="127" w:name="_Toc162425262"/>
      <w:r>
        <w:br w:type="page"/>
      </w:r>
    </w:p>
    <w:p w14:paraId="701FBAF2" w14:textId="162A9B15" w:rsidR="002B783F" w:rsidRDefault="00E240BD">
      <w:pPr>
        <w:pStyle w:val="Heading2"/>
      </w:pPr>
      <w:r>
        <w:t xml:space="preserve">Wave </w:t>
      </w:r>
      <w:r w:rsidR="002F294E">
        <w:t>3</w:t>
      </w:r>
      <w:r>
        <w:t>: Subjects with 31 May submission date</w:t>
      </w:r>
      <w:bookmarkEnd w:id="127"/>
    </w:p>
    <w:tbl>
      <w:tblPr>
        <w:tblW w:w="822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1843"/>
        <w:gridCol w:w="992"/>
        <w:gridCol w:w="1271"/>
      </w:tblGrid>
      <w:tr w:rsidR="002B783F" w14:paraId="701FBAF7" w14:textId="77777777">
        <w:trPr>
          <w:trHeight w:val="555"/>
        </w:trPr>
        <w:tc>
          <w:tcPr>
            <w:tcW w:w="4116" w:type="dxa"/>
            <w:shd w:val="clear" w:color="auto" w:fill="auto"/>
            <w:vAlign w:val="center"/>
            <w:hideMark/>
          </w:tcPr>
          <w:p w14:paraId="701FBAF3" w14:textId="77777777" w:rsidR="002B783F" w:rsidRDefault="00E240BD">
            <w:pPr>
              <w:tabs>
                <w:tab w:val="left" w:pos="142"/>
              </w:tabs>
              <w:spacing w:after="0"/>
              <w:rPr>
                <w:b/>
                <w:color w:val="000000"/>
              </w:rPr>
            </w:pPr>
            <w:r>
              <w:rPr>
                <w:b/>
                <w:color w:val="000000"/>
              </w:rPr>
              <w:t>Drama</w:t>
            </w:r>
          </w:p>
        </w:tc>
        <w:tc>
          <w:tcPr>
            <w:tcW w:w="1843" w:type="dxa"/>
            <w:shd w:val="clear" w:color="auto" w:fill="auto"/>
            <w:noWrap/>
            <w:vAlign w:val="center"/>
            <w:hideMark/>
          </w:tcPr>
          <w:p w14:paraId="701FBAF4" w14:textId="77777777" w:rsidR="002B783F" w:rsidRDefault="00E240BD">
            <w:pPr>
              <w:tabs>
                <w:tab w:val="left" w:pos="142"/>
              </w:tabs>
              <w:spacing w:after="0"/>
              <w:rPr>
                <w:color w:val="000000"/>
              </w:rPr>
            </w:pPr>
            <w:r>
              <w:rPr>
                <w:color w:val="000000"/>
              </w:rPr>
              <w:t>AQA – 7262/C</w:t>
            </w:r>
          </w:p>
        </w:tc>
        <w:tc>
          <w:tcPr>
            <w:tcW w:w="992" w:type="dxa"/>
            <w:shd w:val="clear" w:color="auto" w:fill="auto"/>
            <w:noWrap/>
            <w:vAlign w:val="center"/>
            <w:hideMark/>
          </w:tcPr>
          <w:p w14:paraId="701FBAF5" w14:textId="77777777" w:rsidR="002B783F" w:rsidRDefault="00E240BD">
            <w:pPr>
              <w:tabs>
                <w:tab w:val="left" w:pos="142"/>
              </w:tabs>
              <w:spacing w:after="0"/>
              <w:rPr>
                <w:b/>
                <w:color w:val="000000"/>
              </w:rPr>
            </w:pPr>
            <w:r>
              <w:rPr>
                <w:b/>
                <w:color w:val="000000"/>
              </w:rPr>
              <w:t>GCE</w:t>
            </w:r>
          </w:p>
        </w:tc>
        <w:tc>
          <w:tcPr>
            <w:tcW w:w="1271" w:type="dxa"/>
            <w:shd w:val="clear" w:color="auto" w:fill="auto"/>
            <w:noWrap/>
            <w:vAlign w:val="center"/>
            <w:hideMark/>
          </w:tcPr>
          <w:p w14:paraId="701FBAF6" w14:textId="77777777" w:rsidR="002B783F" w:rsidRDefault="00E240BD">
            <w:pPr>
              <w:tabs>
                <w:tab w:val="left" w:pos="142"/>
              </w:tabs>
              <w:spacing w:after="0"/>
              <w:rPr>
                <w:color w:val="000000"/>
              </w:rPr>
            </w:pPr>
            <w:r>
              <w:rPr>
                <w:color w:val="000000"/>
              </w:rPr>
              <w:t>31 May</w:t>
            </w:r>
          </w:p>
        </w:tc>
      </w:tr>
      <w:tr w:rsidR="002B783F" w14:paraId="701FBAFC" w14:textId="77777777">
        <w:trPr>
          <w:trHeight w:val="555"/>
        </w:trPr>
        <w:tc>
          <w:tcPr>
            <w:tcW w:w="4116" w:type="dxa"/>
            <w:shd w:val="clear" w:color="auto" w:fill="auto"/>
            <w:vAlign w:val="center"/>
          </w:tcPr>
          <w:p w14:paraId="701FBAF8" w14:textId="77777777" w:rsidR="002B783F" w:rsidRDefault="00E240BD">
            <w:pPr>
              <w:tabs>
                <w:tab w:val="left" w:pos="142"/>
              </w:tabs>
              <w:spacing w:after="0"/>
              <w:rPr>
                <w:b/>
                <w:color w:val="000000"/>
              </w:rPr>
            </w:pPr>
            <w:r>
              <w:rPr>
                <w:b/>
                <w:color w:val="000000"/>
              </w:rPr>
              <w:t>Art &amp; Design</w:t>
            </w:r>
          </w:p>
        </w:tc>
        <w:tc>
          <w:tcPr>
            <w:tcW w:w="1843" w:type="dxa"/>
            <w:shd w:val="clear" w:color="auto" w:fill="auto"/>
            <w:noWrap/>
            <w:vAlign w:val="center"/>
          </w:tcPr>
          <w:p w14:paraId="701FBAF9" w14:textId="77777777" w:rsidR="002B783F" w:rsidRDefault="00E240BD">
            <w:pPr>
              <w:tabs>
                <w:tab w:val="left" w:pos="142"/>
              </w:tabs>
              <w:spacing w:after="0"/>
              <w:rPr>
                <w:color w:val="000000"/>
              </w:rPr>
            </w:pPr>
            <w:r>
              <w:rPr>
                <w:color w:val="000000"/>
              </w:rPr>
              <w:t>AQA – 7201/C</w:t>
            </w:r>
          </w:p>
        </w:tc>
        <w:tc>
          <w:tcPr>
            <w:tcW w:w="992" w:type="dxa"/>
            <w:shd w:val="clear" w:color="auto" w:fill="auto"/>
            <w:noWrap/>
            <w:vAlign w:val="center"/>
          </w:tcPr>
          <w:p w14:paraId="701FBAFA" w14:textId="77777777" w:rsidR="002B783F" w:rsidRDefault="00E240BD">
            <w:pPr>
              <w:tabs>
                <w:tab w:val="left" w:pos="142"/>
              </w:tabs>
              <w:spacing w:after="0"/>
              <w:rPr>
                <w:b/>
                <w:color w:val="000000"/>
              </w:rPr>
            </w:pPr>
            <w:r>
              <w:rPr>
                <w:b/>
                <w:color w:val="000000"/>
              </w:rPr>
              <w:t>GCE</w:t>
            </w:r>
          </w:p>
        </w:tc>
        <w:tc>
          <w:tcPr>
            <w:tcW w:w="1271" w:type="dxa"/>
            <w:shd w:val="clear" w:color="auto" w:fill="auto"/>
            <w:noWrap/>
            <w:vAlign w:val="center"/>
          </w:tcPr>
          <w:p w14:paraId="701FBAFB" w14:textId="77777777" w:rsidR="002B783F" w:rsidRDefault="00E240BD">
            <w:pPr>
              <w:tabs>
                <w:tab w:val="left" w:pos="142"/>
              </w:tabs>
              <w:spacing w:after="0"/>
              <w:rPr>
                <w:color w:val="000000"/>
              </w:rPr>
            </w:pPr>
            <w:r>
              <w:rPr>
                <w:color w:val="000000"/>
              </w:rPr>
              <w:t>31 May</w:t>
            </w:r>
          </w:p>
        </w:tc>
      </w:tr>
      <w:tr w:rsidR="002B783F" w14:paraId="701FBB01" w14:textId="77777777">
        <w:trPr>
          <w:trHeight w:val="555"/>
        </w:trPr>
        <w:tc>
          <w:tcPr>
            <w:tcW w:w="4116" w:type="dxa"/>
            <w:shd w:val="clear" w:color="auto" w:fill="auto"/>
            <w:vAlign w:val="center"/>
            <w:hideMark/>
          </w:tcPr>
          <w:p w14:paraId="701FBAFD" w14:textId="77777777" w:rsidR="002B783F" w:rsidRDefault="00E240BD">
            <w:pPr>
              <w:tabs>
                <w:tab w:val="left" w:pos="142"/>
              </w:tabs>
              <w:spacing w:after="0"/>
              <w:rPr>
                <w:b/>
                <w:color w:val="000000"/>
              </w:rPr>
            </w:pPr>
            <w:r>
              <w:rPr>
                <w:b/>
                <w:color w:val="000000"/>
              </w:rPr>
              <w:t>Art &amp; Design</w:t>
            </w:r>
          </w:p>
        </w:tc>
        <w:tc>
          <w:tcPr>
            <w:tcW w:w="1843" w:type="dxa"/>
            <w:shd w:val="clear" w:color="auto" w:fill="auto"/>
            <w:noWrap/>
            <w:vAlign w:val="center"/>
            <w:hideMark/>
          </w:tcPr>
          <w:p w14:paraId="701FBAFE" w14:textId="77777777" w:rsidR="002B783F" w:rsidRDefault="00E240BD">
            <w:pPr>
              <w:tabs>
                <w:tab w:val="left" w:pos="142"/>
              </w:tabs>
              <w:spacing w:after="0"/>
              <w:rPr>
                <w:color w:val="000000"/>
              </w:rPr>
            </w:pPr>
            <w:r>
              <w:rPr>
                <w:color w:val="000000"/>
              </w:rPr>
              <w:t>AQA – 8201/C</w:t>
            </w:r>
          </w:p>
        </w:tc>
        <w:tc>
          <w:tcPr>
            <w:tcW w:w="992" w:type="dxa"/>
            <w:shd w:val="clear" w:color="auto" w:fill="auto"/>
            <w:noWrap/>
            <w:vAlign w:val="center"/>
            <w:hideMark/>
          </w:tcPr>
          <w:p w14:paraId="701FBAFF" w14:textId="77777777" w:rsidR="002B783F" w:rsidRDefault="00E240BD">
            <w:pPr>
              <w:tabs>
                <w:tab w:val="left" w:pos="142"/>
              </w:tabs>
              <w:spacing w:after="0"/>
              <w:rPr>
                <w:b/>
                <w:color w:val="000000"/>
              </w:rPr>
            </w:pPr>
            <w:r>
              <w:rPr>
                <w:b/>
                <w:color w:val="000000"/>
              </w:rPr>
              <w:t>GCSE</w:t>
            </w:r>
          </w:p>
        </w:tc>
        <w:tc>
          <w:tcPr>
            <w:tcW w:w="1271" w:type="dxa"/>
            <w:shd w:val="clear" w:color="auto" w:fill="auto"/>
            <w:noWrap/>
            <w:vAlign w:val="center"/>
            <w:hideMark/>
          </w:tcPr>
          <w:p w14:paraId="701FBB00" w14:textId="77777777" w:rsidR="002B783F" w:rsidRDefault="00E240BD">
            <w:pPr>
              <w:tabs>
                <w:tab w:val="left" w:pos="142"/>
              </w:tabs>
              <w:spacing w:after="0"/>
              <w:rPr>
                <w:color w:val="000000"/>
              </w:rPr>
            </w:pPr>
            <w:r>
              <w:rPr>
                <w:color w:val="000000"/>
              </w:rPr>
              <w:t>31 May</w:t>
            </w:r>
          </w:p>
        </w:tc>
      </w:tr>
      <w:tr w:rsidR="002B783F" w14:paraId="701FBB06" w14:textId="77777777">
        <w:trPr>
          <w:trHeight w:val="555"/>
        </w:trPr>
        <w:tc>
          <w:tcPr>
            <w:tcW w:w="4116" w:type="dxa"/>
            <w:shd w:val="clear" w:color="auto" w:fill="auto"/>
            <w:vAlign w:val="center"/>
            <w:hideMark/>
          </w:tcPr>
          <w:p w14:paraId="701FBB02" w14:textId="77777777" w:rsidR="002B783F" w:rsidRDefault="00E240BD">
            <w:pPr>
              <w:tabs>
                <w:tab w:val="left" w:pos="142"/>
              </w:tabs>
              <w:spacing w:after="0"/>
              <w:rPr>
                <w:b/>
                <w:color w:val="000000"/>
              </w:rPr>
            </w:pPr>
            <w:r>
              <w:rPr>
                <w:b/>
                <w:color w:val="000000"/>
              </w:rPr>
              <w:t>Art &amp; Design Graphics Communication</w:t>
            </w:r>
          </w:p>
        </w:tc>
        <w:tc>
          <w:tcPr>
            <w:tcW w:w="1843" w:type="dxa"/>
            <w:shd w:val="clear" w:color="auto" w:fill="auto"/>
            <w:noWrap/>
            <w:vAlign w:val="center"/>
            <w:hideMark/>
          </w:tcPr>
          <w:p w14:paraId="701FBB03" w14:textId="77777777" w:rsidR="002B783F" w:rsidRDefault="00E240BD">
            <w:pPr>
              <w:tabs>
                <w:tab w:val="left" w:pos="142"/>
              </w:tabs>
              <w:spacing w:after="0"/>
              <w:rPr>
                <w:color w:val="000000"/>
              </w:rPr>
            </w:pPr>
            <w:r>
              <w:rPr>
                <w:color w:val="000000"/>
              </w:rPr>
              <w:t>AQA – 8203/C</w:t>
            </w:r>
          </w:p>
        </w:tc>
        <w:tc>
          <w:tcPr>
            <w:tcW w:w="992" w:type="dxa"/>
            <w:shd w:val="clear" w:color="auto" w:fill="auto"/>
            <w:noWrap/>
            <w:vAlign w:val="center"/>
            <w:hideMark/>
          </w:tcPr>
          <w:p w14:paraId="701FBB04" w14:textId="77777777" w:rsidR="002B783F" w:rsidRDefault="00E240BD">
            <w:pPr>
              <w:tabs>
                <w:tab w:val="left" w:pos="142"/>
              </w:tabs>
              <w:spacing w:after="0"/>
              <w:rPr>
                <w:b/>
                <w:color w:val="000000"/>
              </w:rPr>
            </w:pPr>
            <w:r>
              <w:rPr>
                <w:b/>
                <w:color w:val="000000"/>
              </w:rPr>
              <w:t>GCSE</w:t>
            </w:r>
          </w:p>
        </w:tc>
        <w:tc>
          <w:tcPr>
            <w:tcW w:w="1271" w:type="dxa"/>
            <w:shd w:val="clear" w:color="auto" w:fill="auto"/>
            <w:noWrap/>
            <w:vAlign w:val="center"/>
            <w:hideMark/>
          </w:tcPr>
          <w:p w14:paraId="701FBB05" w14:textId="77777777" w:rsidR="002B783F" w:rsidRDefault="00E240BD">
            <w:pPr>
              <w:tabs>
                <w:tab w:val="left" w:pos="142"/>
              </w:tabs>
              <w:spacing w:after="0"/>
              <w:rPr>
                <w:color w:val="000000"/>
              </w:rPr>
            </w:pPr>
            <w:r>
              <w:rPr>
                <w:color w:val="000000"/>
              </w:rPr>
              <w:t>31 May</w:t>
            </w:r>
          </w:p>
        </w:tc>
      </w:tr>
      <w:tr w:rsidR="002B783F" w14:paraId="701FBB0B" w14:textId="77777777">
        <w:trPr>
          <w:trHeight w:val="555"/>
        </w:trPr>
        <w:tc>
          <w:tcPr>
            <w:tcW w:w="4116" w:type="dxa"/>
            <w:shd w:val="clear" w:color="auto" w:fill="auto"/>
            <w:vAlign w:val="center"/>
          </w:tcPr>
          <w:p w14:paraId="701FBB07" w14:textId="77777777" w:rsidR="002B783F" w:rsidRDefault="00E240BD">
            <w:pPr>
              <w:tabs>
                <w:tab w:val="left" w:pos="142"/>
              </w:tabs>
              <w:spacing w:after="0"/>
              <w:rPr>
                <w:b/>
                <w:color w:val="000000"/>
              </w:rPr>
            </w:pPr>
            <w:r>
              <w:rPr>
                <w:b/>
                <w:color w:val="000000"/>
              </w:rPr>
              <w:t>Art &amp; Design Graphic Communication</w:t>
            </w:r>
          </w:p>
        </w:tc>
        <w:tc>
          <w:tcPr>
            <w:tcW w:w="1843" w:type="dxa"/>
            <w:shd w:val="clear" w:color="auto" w:fill="auto"/>
            <w:noWrap/>
            <w:vAlign w:val="center"/>
          </w:tcPr>
          <w:p w14:paraId="701FBB08" w14:textId="77777777" w:rsidR="002B783F" w:rsidRDefault="00E240BD">
            <w:pPr>
              <w:tabs>
                <w:tab w:val="left" w:pos="142"/>
              </w:tabs>
              <w:spacing w:after="0"/>
              <w:rPr>
                <w:color w:val="000000"/>
              </w:rPr>
            </w:pPr>
            <w:r>
              <w:rPr>
                <w:color w:val="000000"/>
              </w:rPr>
              <w:t>AQA – 7203/C</w:t>
            </w:r>
          </w:p>
        </w:tc>
        <w:tc>
          <w:tcPr>
            <w:tcW w:w="992" w:type="dxa"/>
            <w:shd w:val="clear" w:color="auto" w:fill="auto"/>
            <w:noWrap/>
            <w:vAlign w:val="center"/>
          </w:tcPr>
          <w:p w14:paraId="701FBB09" w14:textId="77777777" w:rsidR="002B783F" w:rsidRDefault="00E240BD">
            <w:pPr>
              <w:tabs>
                <w:tab w:val="left" w:pos="142"/>
              </w:tabs>
              <w:spacing w:after="0"/>
              <w:rPr>
                <w:b/>
                <w:color w:val="000000"/>
              </w:rPr>
            </w:pPr>
            <w:r>
              <w:rPr>
                <w:b/>
                <w:color w:val="000000"/>
              </w:rPr>
              <w:t>GCE</w:t>
            </w:r>
          </w:p>
        </w:tc>
        <w:tc>
          <w:tcPr>
            <w:tcW w:w="1271" w:type="dxa"/>
            <w:shd w:val="clear" w:color="auto" w:fill="auto"/>
            <w:noWrap/>
            <w:vAlign w:val="center"/>
          </w:tcPr>
          <w:p w14:paraId="701FBB0A" w14:textId="77777777" w:rsidR="002B783F" w:rsidRDefault="00E240BD">
            <w:pPr>
              <w:tabs>
                <w:tab w:val="left" w:pos="142"/>
              </w:tabs>
              <w:spacing w:after="0"/>
              <w:rPr>
                <w:color w:val="000000"/>
              </w:rPr>
            </w:pPr>
            <w:r>
              <w:rPr>
                <w:color w:val="000000"/>
              </w:rPr>
              <w:t>31 May</w:t>
            </w:r>
          </w:p>
        </w:tc>
      </w:tr>
      <w:tr w:rsidR="002B783F" w14:paraId="701FBB10" w14:textId="77777777">
        <w:trPr>
          <w:trHeight w:val="555"/>
        </w:trPr>
        <w:tc>
          <w:tcPr>
            <w:tcW w:w="4116" w:type="dxa"/>
            <w:shd w:val="clear" w:color="auto" w:fill="auto"/>
            <w:vAlign w:val="center"/>
            <w:hideMark/>
          </w:tcPr>
          <w:p w14:paraId="701FBB0C" w14:textId="77777777" w:rsidR="002B783F" w:rsidRDefault="00E240BD">
            <w:pPr>
              <w:tabs>
                <w:tab w:val="left" w:pos="142"/>
              </w:tabs>
              <w:spacing w:after="0"/>
              <w:rPr>
                <w:b/>
                <w:color w:val="000000"/>
              </w:rPr>
            </w:pPr>
            <w:r>
              <w:rPr>
                <w:b/>
                <w:color w:val="000000"/>
              </w:rPr>
              <w:t>Art &amp; Design Photography</w:t>
            </w:r>
          </w:p>
        </w:tc>
        <w:tc>
          <w:tcPr>
            <w:tcW w:w="1843" w:type="dxa"/>
            <w:shd w:val="clear" w:color="auto" w:fill="auto"/>
            <w:noWrap/>
            <w:vAlign w:val="center"/>
            <w:hideMark/>
          </w:tcPr>
          <w:p w14:paraId="701FBB0D" w14:textId="77777777" w:rsidR="002B783F" w:rsidRDefault="00E240BD">
            <w:pPr>
              <w:tabs>
                <w:tab w:val="left" w:pos="142"/>
              </w:tabs>
              <w:spacing w:after="0"/>
              <w:rPr>
                <w:color w:val="000000"/>
              </w:rPr>
            </w:pPr>
            <w:r>
              <w:rPr>
                <w:color w:val="000000"/>
              </w:rPr>
              <w:t>AQA – 8206/C</w:t>
            </w:r>
          </w:p>
        </w:tc>
        <w:tc>
          <w:tcPr>
            <w:tcW w:w="992" w:type="dxa"/>
            <w:shd w:val="clear" w:color="auto" w:fill="auto"/>
            <w:noWrap/>
            <w:vAlign w:val="center"/>
            <w:hideMark/>
          </w:tcPr>
          <w:p w14:paraId="701FBB0E" w14:textId="77777777" w:rsidR="002B783F" w:rsidRDefault="00E240BD">
            <w:pPr>
              <w:tabs>
                <w:tab w:val="left" w:pos="142"/>
              </w:tabs>
              <w:spacing w:after="0"/>
              <w:rPr>
                <w:b/>
                <w:color w:val="000000"/>
              </w:rPr>
            </w:pPr>
            <w:r>
              <w:rPr>
                <w:b/>
                <w:color w:val="000000"/>
              </w:rPr>
              <w:t>GCSE</w:t>
            </w:r>
          </w:p>
        </w:tc>
        <w:tc>
          <w:tcPr>
            <w:tcW w:w="1271" w:type="dxa"/>
            <w:shd w:val="clear" w:color="auto" w:fill="auto"/>
            <w:noWrap/>
            <w:vAlign w:val="center"/>
            <w:hideMark/>
          </w:tcPr>
          <w:p w14:paraId="701FBB0F" w14:textId="77777777" w:rsidR="002B783F" w:rsidRDefault="00E240BD">
            <w:pPr>
              <w:tabs>
                <w:tab w:val="left" w:pos="142"/>
              </w:tabs>
              <w:spacing w:after="0"/>
              <w:rPr>
                <w:color w:val="000000"/>
              </w:rPr>
            </w:pPr>
            <w:r>
              <w:rPr>
                <w:color w:val="000000"/>
              </w:rPr>
              <w:t>31 May</w:t>
            </w:r>
          </w:p>
        </w:tc>
      </w:tr>
      <w:tr w:rsidR="002B783F" w14:paraId="701FBB15" w14:textId="77777777">
        <w:trPr>
          <w:trHeight w:val="555"/>
        </w:trPr>
        <w:tc>
          <w:tcPr>
            <w:tcW w:w="4116" w:type="dxa"/>
            <w:shd w:val="clear" w:color="auto" w:fill="auto"/>
            <w:vAlign w:val="center"/>
            <w:hideMark/>
          </w:tcPr>
          <w:p w14:paraId="701FBB11" w14:textId="77777777" w:rsidR="002B783F" w:rsidRDefault="00E240BD">
            <w:pPr>
              <w:tabs>
                <w:tab w:val="left" w:pos="142"/>
              </w:tabs>
              <w:spacing w:after="0"/>
              <w:rPr>
                <w:b/>
                <w:color w:val="000000"/>
              </w:rPr>
            </w:pPr>
            <w:r>
              <w:rPr>
                <w:b/>
                <w:color w:val="000000"/>
              </w:rPr>
              <w:t>Art &amp; Design Photography</w:t>
            </w:r>
          </w:p>
        </w:tc>
        <w:tc>
          <w:tcPr>
            <w:tcW w:w="1843" w:type="dxa"/>
            <w:shd w:val="clear" w:color="auto" w:fill="auto"/>
            <w:noWrap/>
            <w:vAlign w:val="center"/>
            <w:hideMark/>
          </w:tcPr>
          <w:p w14:paraId="701FBB12" w14:textId="77777777" w:rsidR="002B783F" w:rsidRDefault="00E240BD">
            <w:pPr>
              <w:tabs>
                <w:tab w:val="left" w:pos="142"/>
              </w:tabs>
              <w:spacing w:after="0"/>
              <w:rPr>
                <w:color w:val="000000"/>
              </w:rPr>
            </w:pPr>
            <w:r>
              <w:rPr>
                <w:color w:val="000000"/>
              </w:rPr>
              <w:t>AQA – 7206/C</w:t>
            </w:r>
          </w:p>
        </w:tc>
        <w:tc>
          <w:tcPr>
            <w:tcW w:w="992" w:type="dxa"/>
            <w:shd w:val="clear" w:color="auto" w:fill="auto"/>
            <w:noWrap/>
            <w:vAlign w:val="center"/>
            <w:hideMark/>
          </w:tcPr>
          <w:p w14:paraId="701FBB13" w14:textId="77777777" w:rsidR="002B783F" w:rsidRDefault="00E240BD">
            <w:pPr>
              <w:tabs>
                <w:tab w:val="left" w:pos="142"/>
              </w:tabs>
              <w:spacing w:after="0"/>
              <w:rPr>
                <w:b/>
                <w:color w:val="000000"/>
              </w:rPr>
            </w:pPr>
            <w:r>
              <w:rPr>
                <w:b/>
                <w:color w:val="000000"/>
              </w:rPr>
              <w:t>GCE</w:t>
            </w:r>
          </w:p>
        </w:tc>
        <w:tc>
          <w:tcPr>
            <w:tcW w:w="1271" w:type="dxa"/>
            <w:shd w:val="clear" w:color="auto" w:fill="auto"/>
            <w:noWrap/>
            <w:vAlign w:val="center"/>
            <w:hideMark/>
          </w:tcPr>
          <w:p w14:paraId="701FBB14" w14:textId="77777777" w:rsidR="002B783F" w:rsidRDefault="00E240BD">
            <w:pPr>
              <w:tabs>
                <w:tab w:val="left" w:pos="142"/>
              </w:tabs>
              <w:spacing w:after="0"/>
              <w:rPr>
                <w:color w:val="000000"/>
              </w:rPr>
            </w:pPr>
            <w:r>
              <w:rPr>
                <w:color w:val="000000"/>
              </w:rPr>
              <w:t>31 May</w:t>
            </w:r>
          </w:p>
        </w:tc>
      </w:tr>
      <w:tr w:rsidR="002B783F" w14:paraId="701FBB1B" w14:textId="77777777">
        <w:trPr>
          <w:trHeight w:val="555"/>
        </w:trPr>
        <w:tc>
          <w:tcPr>
            <w:tcW w:w="4116" w:type="dxa"/>
            <w:shd w:val="clear" w:color="auto" w:fill="auto"/>
            <w:vAlign w:val="center"/>
            <w:hideMark/>
          </w:tcPr>
          <w:p w14:paraId="701FBB16" w14:textId="77777777" w:rsidR="002B783F" w:rsidRDefault="00E240BD">
            <w:pPr>
              <w:tabs>
                <w:tab w:val="left" w:pos="142"/>
              </w:tabs>
              <w:spacing w:after="0"/>
              <w:rPr>
                <w:b/>
                <w:color w:val="000000"/>
              </w:rPr>
            </w:pPr>
            <w:r>
              <w:rPr>
                <w:b/>
                <w:color w:val="000000"/>
              </w:rPr>
              <w:t>Art &amp; Design Textile Design</w:t>
            </w:r>
          </w:p>
        </w:tc>
        <w:tc>
          <w:tcPr>
            <w:tcW w:w="1843" w:type="dxa"/>
            <w:shd w:val="clear" w:color="auto" w:fill="auto"/>
            <w:noWrap/>
            <w:vAlign w:val="center"/>
            <w:hideMark/>
          </w:tcPr>
          <w:p w14:paraId="701FBB17" w14:textId="77777777" w:rsidR="002B783F" w:rsidRDefault="00E240BD">
            <w:pPr>
              <w:tabs>
                <w:tab w:val="left" w:pos="142"/>
              </w:tabs>
              <w:spacing w:after="0"/>
              <w:rPr>
                <w:color w:val="000000"/>
              </w:rPr>
            </w:pPr>
            <w:r>
              <w:rPr>
                <w:color w:val="000000"/>
              </w:rPr>
              <w:t>AQA – 7204/A&amp;D</w:t>
            </w:r>
          </w:p>
        </w:tc>
        <w:tc>
          <w:tcPr>
            <w:tcW w:w="992" w:type="dxa"/>
            <w:shd w:val="clear" w:color="auto" w:fill="auto"/>
            <w:noWrap/>
            <w:vAlign w:val="center"/>
            <w:hideMark/>
          </w:tcPr>
          <w:p w14:paraId="701FBB18" w14:textId="77777777" w:rsidR="002B783F" w:rsidRDefault="00E240BD">
            <w:pPr>
              <w:tabs>
                <w:tab w:val="left" w:pos="142"/>
              </w:tabs>
              <w:spacing w:after="0"/>
              <w:rPr>
                <w:b/>
                <w:color w:val="000000"/>
              </w:rPr>
            </w:pPr>
            <w:r>
              <w:rPr>
                <w:b/>
                <w:color w:val="000000"/>
              </w:rPr>
              <w:t>GCE</w:t>
            </w:r>
          </w:p>
        </w:tc>
        <w:tc>
          <w:tcPr>
            <w:tcW w:w="1271" w:type="dxa"/>
            <w:shd w:val="clear" w:color="auto" w:fill="auto"/>
            <w:noWrap/>
            <w:vAlign w:val="center"/>
            <w:hideMark/>
          </w:tcPr>
          <w:p w14:paraId="701FBB19" w14:textId="77777777" w:rsidR="002B783F" w:rsidRDefault="00E240BD">
            <w:pPr>
              <w:tabs>
                <w:tab w:val="left" w:pos="142"/>
              </w:tabs>
              <w:spacing w:after="0"/>
              <w:rPr>
                <w:color w:val="000000"/>
              </w:rPr>
            </w:pPr>
            <w:r>
              <w:rPr>
                <w:color w:val="000000"/>
              </w:rPr>
              <w:t>31 May</w:t>
            </w:r>
          </w:p>
          <w:p w14:paraId="701FBB1A" w14:textId="77777777" w:rsidR="002B783F" w:rsidRDefault="002B783F">
            <w:pPr>
              <w:tabs>
                <w:tab w:val="left" w:pos="142"/>
              </w:tabs>
              <w:spacing w:after="0"/>
              <w:ind w:left="142"/>
              <w:rPr>
                <w:color w:val="000000"/>
              </w:rPr>
            </w:pPr>
          </w:p>
        </w:tc>
      </w:tr>
    </w:tbl>
    <w:p w14:paraId="701FBB1C" w14:textId="77777777" w:rsidR="002B783F" w:rsidRDefault="002B783F">
      <w:pPr>
        <w:spacing w:after="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3714"/>
      </w:tblGrid>
      <w:tr w:rsidR="002B783F" w14:paraId="701FBB20" w14:textId="77777777">
        <w:tc>
          <w:tcPr>
            <w:tcW w:w="4508" w:type="dxa"/>
            <w:tcBorders>
              <w:top w:val="single" w:sz="4" w:space="0" w:color="auto"/>
            </w:tcBorders>
            <w:shd w:val="clear" w:color="auto" w:fill="auto"/>
          </w:tcPr>
          <w:p w14:paraId="701FBB1D" w14:textId="77777777" w:rsidR="002B783F" w:rsidRDefault="00E240BD">
            <w:pPr>
              <w:tabs>
                <w:tab w:val="left" w:pos="142"/>
              </w:tabs>
              <w:spacing w:after="0"/>
              <w:rPr>
                <w:rFonts w:eastAsia="Calibri"/>
              </w:rPr>
            </w:pPr>
            <w:r>
              <w:rPr>
                <w:rFonts w:eastAsia="Calibri"/>
              </w:rPr>
              <w:t>Work submitted by students by at the very latest</w:t>
            </w:r>
          </w:p>
        </w:tc>
        <w:tc>
          <w:tcPr>
            <w:tcW w:w="3714" w:type="dxa"/>
            <w:tcBorders>
              <w:top w:val="single" w:sz="4" w:space="0" w:color="auto"/>
            </w:tcBorders>
            <w:shd w:val="clear" w:color="auto" w:fill="auto"/>
          </w:tcPr>
          <w:p w14:paraId="701FBB1E" w14:textId="540B0A72" w:rsidR="002B783F" w:rsidRDefault="00E240BD">
            <w:pPr>
              <w:tabs>
                <w:tab w:val="left" w:pos="142"/>
              </w:tabs>
              <w:spacing w:after="0"/>
              <w:rPr>
                <w:rFonts w:eastAsia="Calibri"/>
                <w:b/>
              </w:rPr>
            </w:pPr>
            <w:r>
              <w:rPr>
                <w:rFonts w:eastAsia="Calibri"/>
                <w:b/>
              </w:rPr>
              <w:t xml:space="preserve">Friday </w:t>
            </w:r>
            <w:r w:rsidR="002A708B">
              <w:rPr>
                <w:rFonts w:eastAsia="Calibri"/>
                <w:b/>
              </w:rPr>
              <w:t>19</w:t>
            </w:r>
            <w:r>
              <w:rPr>
                <w:rFonts w:eastAsia="Calibri"/>
                <w:b/>
              </w:rPr>
              <w:t xml:space="preserve"> April</w:t>
            </w:r>
          </w:p>
          <w:p w14:paraId="701FBB1F" w14:textId="77777777" w:rsidR="002B783F" w:rsidRDefault="002B783F">
            <w:pPr>
              <w:tabs>
                <w:tab w:val="left" w:pos="142"/>
              </w:tabs>
              <w:spacing w:after="0"/>
              <w:ind w:left="142"/>
              <w:rPr>
                <w:rFonts w:eastAsia="Calibri"/>
                <w:b/>
              </w:rPr>
            </w:pPr>
          </w:p>
        </w:tc>
      </w:tr>
      <w:tr w:rsidR="002B783F" w14:paraId="701FBB24" w14:textId="77777777">
        <w:tc>
          <w:tcPr>
            <w:tcW w:w="4508" w:type="dxa"/>
            <w:shd w:val="clear" w:color="auto" w:fill="auto"/>
          </w:tcPr>
          <w:p w14:paraId="701FBB21" w14:textId="77777777" w:rsidR="002B783F" w:rsidRDefault="00E240BD">
            <w:pPr>
              <w:tabs>
                <w:tab w:val="left" w:pos="142"/>
              </w:tabs>
              <w:spacing w:after="0"/>
              <w:rPr>
                <w:rFonts w:eastAsia="Calibri"/>
              </w:rPr>
            </w:pPr>
            <w:r>
              <w:rPr>
                <w:rFonts w:eastAsia="Calibri"/>
              </w:rPr>
              <w:t xml:space="preserve">Teachers complete marking and moderation of coursework and record marks into SIMS at the very latest by </w:t>
            </w:r>
          </w:p>
        </w:tc>
        <w:tc>
          <w:tcPr>
            <w:tcW w:w="3714" w:type="dxa"/>
            <w:shd w:val="clear" w:color="auto" w:fill="auto"/>
          </w:tcPr>
          <w:p w14:paraId="701FBB22" w14:textId="03658F49" w:rsidR="002B783F" w:rsidRDefault="00E240BD">
            <w:pPr>
              <w:tabs>
                <w:tab w:val="left" w:pos="142"/>
              </w:tabs>
              <w:spacing w:after="0"/>
              <w:rPr>
                <w:rFonts w:eastAsia="Calibri"/>
                <w:b/>
              </w:rPr>
            </w:pPr>
            <w:r>
              <w:rPr>
                <w:rFonts w:eastAsia="Calibri"/>
                <w:b/>
              </w:rPr>
              <w:t xml:space="preserve">Wednesday </w:t>
            </w:r>
            <w:r w:rsidR="002A708B">
              <w:rPr>
                <w:rFonts w:eastAsia="Calibri"/>
                <w:b/>
              </w:rPr>
              <w:t>1</w:t>
            </w:r>
            <w:r>
              <w:rPr>
                <w:rFonts w:eastAsia="Calibri"/>
                <w:b/>
              </w:rPr>
              <w:t xml:space="preserve"> May </w:t>
            </w:r>
          </w:p>
          <w:p w14:paraId="701FBB23" w14:textId="77777777" w:rsidR="002B783F" w:rsidRDefault="002B783F">
            <w:pPr>
              <w:tabs>
                <w:tab w:val="left" w:pos="142"/>
              </w:tabs>
              <w:spacing w:after="0"/>
              <w:ind w:left="142"/>
              <w:rPr>
                <w:rFonts w:eastAsia="Calibri"/>
                <w:b/>
              </w:rPr>
            </w:pPr>
          </w:p>
        </w:tc>
      </w:tr>
      <w:tr w:rsidR="002B783F" w14:paraId="701FBB28" w14:textId="77777777">
        <w:tc>
          <w:tcPr>
            <w:tcW w:w="4508" w:type="dxa"/>
            <w:shd w:val="clear" w:color="auto" w:fill="auto"/>
          </w:tcPr>
          <w:p w14:paraId="701FBB25" w14:textId="77777777" w:rsidR="002B783F" w:rsidRDefault="00E240BD">
            <w:pPr>
              <w:tabs>
                <w:tab w:val="left" w:pos="142"/>
              </w:tabs>
              <w:spacing w:after="0"/>
              <w:rPr>
                <w:rFonts w:eastAsia="Calibri"/>
              </w:rPr>
            </w:pPr>
            <w:r>
              <w:rPr>
                <w:rFonts w:eastAsia="Calibri"/>
              </w:rPr>
              <w:t>Report for parents/carers compiled and sent out via Firefly/email</w:t>
            </w:r>
          </w:p>
        </w:tc>
        <w:tc>
          <w:tcPr>
            <w:tcW w:w="3714" w:type="dxa"/>
            <w:shd w:val="clear" w:color="auto" w:fill="auto"/>
          </w:tcPr>
          <w:p w14:paraId="701FBB26" w14:textId="156F8BDC" w:rsidR="002B783F" w:rsidRDefault="00E240BD">
            <w:pPr>
              <w:tabs>
                <w:tab w:val="left" w:pos="142"/>
              </w:tabs>
              <w:spacing w:after="0"/>
              <w:rPr>
                <w:rFonts w:eastAsia="Calibri"/>
                <w:b/>
              </w:rPr>
            </w:pPr>
            <w:r>
              <w:rPr>
                <w:rFonts w:eastAsia="Calibri"/>
                <w:b/>
              </w:rPr>
              <w:t xml:space="preserve">Friday </w:t>
            </w:r>
            <w:r w:rsidR="00731D23">
              <w:rPr>
                <w:rFonts w:eastAsia="Calibri"/>
                <w:b/>
              </w:rPr>
              <w:t>3</w:t>
            </w:r>
            <w:r>
              <w:rPr>
                <w:rFonts w:eastAsia="Calibri"/>
                <w:b/>
              </w:rPr>
              <w:t xml:space="preserve"> May </w:t>
            </w:r>
          </w:p>
          <w:p w14:paraId="701FBB27" w14:textId="77777777" w:rsidR="002B783F" w:rsidRDefault="002B783F">
            <w:pPr>
              <w:tabs>
                <w:tab w:val="left" w:pos="142"/>
              </w:tabs>
              <w:spacing w:after="0"/>
              <w:ind w:left="142"/>
              <w:rPr>
                <w:rFonts w:eastAsia="Calibri"/>
                <w:b/>
              </w:rPr>
            </w:pPr>
          </w:p>
        </w:tc>
      </w:tr>
      <w:tr w:rsidR="002B783F" w14:paraId="701FBB2D" w14:textId="77777777">
        <w:tc>
          <w:tcPr>
            <w:tcW w:w="4508" w:type="dxa"/>
            <w:shd w:val="clear" w:color="auto" w:fill="auto"/>
          </w:tcPr>
          <w:p w14:paraId="701FBB29" w14:textId="77777777" w:rsidR="002B783F" w:rsidRDefault="00E240BD">
            <w:pPr>
              <w:tabs>
                <w:tab w:val="left" w:pos="142"/>
              </w:tabs>
              <w:spacing w:after="0"/>
              <w:rPr>
                <w:rFonts w:eastAsia="Calibri"/>
              </w:rPr>
            </w:pPr>
            <w:r>
              <w:rPr>
                <w:rFonts w:eastAsia="Calibri"/>
              </w:rPr>
              <w:t>5 days allowed for parents/carers/students to request additional information and then request a review of marking</w:t>
            </w:r>
          </w:p>
        </w:tc>
        <w:tc>
          <w:tcPr>
            <w:tcW w:w="3714" w:type="dxa"/>
            <w:shd w:val="clear" w:color="auto" w:fill="auto"/>
          </w:tcPr>
          <w:p w14:paraId="701FBB2A" w14:textId="47550B29" w:rsidR="002B783F" w:rsidRDefault="00E240BD">
            <w:pPr>
              <w:tabs>
                <w:tab w:val="left" w:pos="142"/>
              </w:tabs>
              <w:spacing w:after="0"/>
              <w:rPr>
                <w:rFonts w:eastAsia="Calibri"/>
                <w:b/>
              </w:rPr>
            </w:pPr>
            <w:r>
              <w:rPr>
                <w:rFonts w:eastAsia="Calibri"/>
              </w:rPr>
              <w:t xml:space="preserve">Requests accepted until </w:t>
            </w:r>
            <w:r w:rsidR="006F13E6">
              <w:rPr>
                <w:rFonts w:eastAsia="Calibri"/>
                <w:b/>
              </w:rPr>
              <w:t>Fri</w:t>
            </w:r>
            <w:r>
              <w:rPr>
                <w:rFonts w:eastAsia="Calibri"/>
                <w:b/>
              </w:rPr>
              <w:t>day 10 May</w:t>
            </w:r>
          </w:p>
          <w:p w14:paraId="701FBB2B" w14:textId="77777777" w:rsidR="002B783F" w:rsidRDefault="002B783F">
            <w:pPr>
              <w:tabs>
                <w:tab w:val="left" w:pos="142"/>
              </w:tabs>
              <w:spacing w:after="0"/>
              <w:rPr>
                <w:rFonts w:eastAsia="Calibri"/>
                <w:b/>
              </w:rPr>
            </w:pPr>
          </w:p>
          <w:p w14:paraId="701FBB2C" w14:textId="77777777" w:rsidR="002B783F" w:rsidRDefault="00E240BD">
            <w:pPr>
              <w:tabs>
                <w:tab w:val="left" w:pos="142"/>
              </w:tabs>
              <w:spacing w:after="0"/>
              <w:rPr>
                <w:rFonts w:eastAsia="Calibri"/>
              </w:rPr>
            </w:pPr>
            <w:r>
              <w:rPr>
                <w:rFonts w:eastAsia="Calibri"/>
              </w:rPr>
              <w:t>Requests for additional information such as mark schemes, copies of student’s work etc will need to be met quickly – better if this is already shared through Firefly, as far as this is possible.</w:t>
            </w:r>
          </w:p>
        </w:tc>
      </w:tr>
      <w:tr w:rsidR="002B783F" w14:paraId="701FBB31" w14:textId="77777777">
        <w:tc>
          <w:tcPr>
            <w:tcW w:w="4508" w:type="dxa"/>
            <w:shd w:val="clear" w:color="auto" w:fill="auto"/>
          </w:tcPr>
          <w:p w14:paraId="701FBB2E" w14:textId="77777777" w:rsidR="002B783F" w:rsidRDefault="00E240BD">
            <w:pPr>
              <w:tabs>
                <w:tab w:val="left" w:pos="142"/>
              </w:tabs>
              <w:spacing w:after="0"/>
              <w:rPr>
                <w:rFonts w:eastAsia="Calibri"/>
              </w:rPr>
            </w:pPr>
            <w:r>
              <w:rPr>
                <w:rFonts w:eastAsia="Calibri"/>
              </w:rPr>
              <w:t xml:space="preserve">CTL and one other teacher (not the original marker) review the marking of any pieces as requested, and outcome emailed to parents by </w:t>
            </w:r>
          </w:p>
        </w:tc>
        <w:tc>
          <w:tcPr>
            <w:tcW w:w="3714" w:type="dxa"/>
            <w:shd w:val="clear" w:color="auto" w:fill="auto"/>
          </w:tcPr>
          <w:p w14:paraId="701FBB2F" w14:textId="6DF257F2" w:rsidR="002B783F" w:rsidRDefault="00E240BD">
            <w:pPr>
              <w:tabs>
                <w:tab w:val="left" w:pos="142"/>
              </w:tabs>
              <w:spacing w:after="0"/>
              <w:rPr>
                <w:rFonts w:eastAsia="Calibri"/>
                <w:b/>
              </w:rPr>
            </w:pPr>
            <w:r>
              <w:rPr>
                <w:rFonts w:eastAsia="Calibri"/>
                <w:b/>
              </w:rPr>
              <w:t>Monday 2</w:t>
            </w:r>
            <w:r w:rsidR="002A708B">
              <w:rPr>
                <w:rFonts w:eastAsia="Calibri"/>
                <w:b/>
              </w:rPr>
              <w:t>0</w:t>
            </w:r>
            <w:r>
              <w:rPr>
                <w:rFonts w:eastAsia="Calibri"/>
                <w:b/>
              </w:rPr>
              <w:t xml:space="preserve"> May </w:t>
            </w:r>
          </w:p>
          <w:p w14:paraId="701FBB30" w14:textId="77777777" w:rsidR="002B783F" w:rsidRDefault="002B783F">
            <w:pPr>
              <w:tabs>
                <w:tab w:val="left" w:pos="142"/>
              </w:tabs>
              <w:spacing w:after="0"/>
              <w:ind w:left="142"/>
              <w:rPr>
                <w:rFonts w:eastAsia="Calibri"/>
                <w:b/>
              </w:rPr>
            </w:pPr>
          </w:p>
        </w:tc>
      </w:tr>
      <w:tr w:rsidR="002B783F" w14:paraId="701FBB34" w14:textId="77777777">
        <w:tc>
          <w:tcPr>
            <w:tcW w:w="4508" w:type="dxa"/>
            <w:shd w:val="clear" w:color="auto" w:fill="auto"/>
          </w:tcPr>
          <w:p w14:paraId="701FBB32" w14:textId="77777777" w:rsidR="002B783F" w:rsidRDefault="00E240BD">
            <w:pPr>
              <w:tabs>
                <w:tab w:val="left" w:pos="142"/>
              </w:tabs>
              <w:spacing w:after="0"/>
              <w:rPr>
                <w:rFonts w:eastAsia="Calibri"/>
              </w:rPr>
            </w:pPr>
            <w:r>
              <w:rPr>
                <w:rFonts w:eastAsia="Calibri"/>
              </w:rPr>
              <w:t>Marks submitted to awarding body by</w:t>
            </w:r>
          </w:p>
        </w:tc>
        <w:tc>
          <w:tcPr>
            <w:tcW w:w="3714" w:type="dxa"/>
            <w:shd w:val="clear" w:color="auto" w:fill="auto"/>
          </w:tcPr>
          <w:p w14:paraId="701FBB33" w14:textId="187593BF" w:rsidR="002B783F" w:rsidRDefault="006F13E6">
            <w:pPr>
              <w:tabs>
                <w:tab w:val="left" w:pos="142"/>
              </w:tabs>
              <w:spacing w:after="0"/>
              <w:rPr>
                <w:rFonts w:eastAsia="Calibri"/>
                <w:b/>
              </w:rPr>
            </w:pPr>
            <w:r>
              <w:rPr>
                <w:rFonts w:eastAsia="Calibri"/>
                <w:b/>
              </w:rPr>
              <w:t>Wednes</w:t>
            </w:r>
            <w:r w:rsidR="00E240BD">
              <w:rPr>
                <w:rFonts w:eastAsia="Calibri"/>
                <w:b/>
              </w:rPr>
              <w:t>day 2</w:t>
            </w:r>
            <w:r>
              <w:rPr>
                <w:rFonts w:eastAsia="Calibri"/>
                <w:b/>
              </w:rPr>
              <w:t>2</w:t>
            </w:r>
            <w:r w:rsidR="00E240BD">
              <w:rPr>
                <w:rFonts w:eastAsia="Calibri"/>
                <w:b/>
              </w:rPr>
              <w:t xml:space="preserve"> May</w:t>
            </w:r>
          </w:p>
        </w:tc>
      </w:tr>
    </w:tbl>
    <w:p w14:paraId="701FBB35" w14:textId="77777777" w:rsidR="002B783F" w:rsidRDefault="00E240BD">
      <w:pPr>
        <w:tabs>
          <w:tab w:val="left" w:pos="142"/>
        </w:tabs>
        <w:ind w:left="142"/>
        <w:rPr>
          <w:sz w:val="24"/>
        </w:rPr>
      </w:pPr>
      <w:r>
        <w:rPr>
          <w:sz w:val="24"/>
        </w:rPr>
        <w:br w:type="page"/>
      </w:r>
    </w:p>
    <w:p w14:paraId="701FBB36" w14:textId="77777777" w:rsidR="002B783F" w:rsidRDefault="00E240BD">
      <w:pPr>
        <w:tabs>
          <w:tab w:val="left" w:pos="142"/>
        </w:tabs>
        <w:rPr>
          <w:b/>
          <w:color w:val="2E74B5"/>
          <w:sz w:val="24"/>
        </w:rPr>
      </w:pPr>
      <w:r>
        <w:rPr>
          <w:b/>
          <w:sz w:val="24"/>
        </w:rPr>
        <w:t>Questions:</w:t>
      </w:r>
    </w:p>
    <w:p w14:paraId="701FBB37" w14:textId="77777777" w:rsidR="002B783F" w:rsidRDefault="00E240BD">
      <w:pPr>
        <w:tabs>
          <w:tab w:val="left" w:pos="142"/>
        </w:tabs>
        <w:rPr>
          <w:b/>
          <w:sz w:val="24"/>
        </w:rPr>
      </w:pPr>
      <w:r>
        <w:rPr>
          <w:b/>
          <w:sz w:val="24"/>
        </w:rPr>
        <w:t>Where do we record our coursework marks; we always used to do it on the examination board website?</w:t>
      </w:r>
    </w:p>
    <w:p w14:paraId="701FBB38" w14:textId="77777777" w:rsidR="002B783F" w:rsidRDefault="00E240BD">
      <w:r>
        <w:t>Marks must now be recorded into Examinations Organiser marksheets instead so that we have the data in SIMS in order to report them to parents.</w:t>
      </w:r>
    </w:p>
    <w:p w14:paraId="701FBB39" w14:textId="77777777" w:rsidR="002B783F" w:rsidRDefault="00E240BD">
      <w:pPr>
        <w:tabs>
          <w:tab w:val="left" w:pos="142"/>
        </w:tabs>
        <w:rPr>
          <w:b/>
          <w:sz w:val="24"/>
        </w:rPr>
      </w:pPr>
      <w:r>
        <w:rPr>
          <w:b/>
          <w:sz w:val="24"/>
        </w:rPr>
        <w:t xml:space="preserve">What if we get a lot of requests for reviews, how will we cope? </w:t>
      </w:r>
    </w:p>
    <w:p w14:paraId="701FBB3A" w14:textId="77777777" w:rsidR="002B783F" w:rsidRDefault="00E240BD">
      <w:r>
        <w:t>We do not know how many requests we will get, but it would be wise to mark the period 3 to 10 May in your diary as being a busy time.  We are warning candidates that reviews of marking can result in marks going down as well as up, and we are requiring them to give a justification for their review request – there must be some evidence.</w:t>
      </w:r>
    </w:p>
    <w:p w14:paraId="701FBB3B" w14:textId="77777777" w:rsidR="002B783F" w:rsidRDefault="00E240BD">
      <w:pPr>
        <w:tabs>
          <w:tab w:val="left" w:pos="142"/>
        </w:tabs>
        <w:rPr>
          <w:b/>
          <w:sz w:val="24"/>
        </w:rPr>
      </w:pPr>
      <w:r>
        <w:rPr>
          <w:b/>
          <w:sz w:val="24"/>
        </w:rPr>
        <w:t>Is the timing sufficient?</w:t>
      </w:r>
    </w:p>
    <w:p w14:paraId="701FBB3C" w14:textId="77777777" w:rsidR="002B783F" w:rsidRDefault="00E240BD">
      <w:r>
        <w:t>It is very tight.  The sooner you can publish marks to students, the better.  Teams can publish marks to students through firefly and point them to the examinations section of the school website if they wish to consider requesting a review.</w:t>
      </w:r>
    </w:p>
    <w:p w14:paraId="701FBB3D" w14:textId="77777777" w:rsidR="002B783F" w:rsidRDefault="00E240BD">
      <w:pPr>
        <w:tabs>
          <w:tab w:val="left" w:pos="142"/>
        </w:tabs>
        <w:rPr>
          <w:b/>
          <w:sz w:val="24"/>
        </w:rPr>
      </w:pPr>
      <w:r>
        <w:rPr>
          <w:b/>
          <w:sz w:val="24"/>
        </w:rPr>
        <w:t>Does this apply to BTEC courses?</w:t>
      </w:r>
    </w:p>
    <w:p w14:paraId="701FBB3E" w14:textId="77777777" w:rsidR="002B783F" w:rsidRDefault="00E240BD">
      <w:r>
        <w:t>BTEC assignments have always been open to requests for review.</w:t>
      </w:r>
    </w:p>
    <w:p w14:paraId="701FBB3F" w14:textId="77777777" w:rsidR="002B783F" w:rsidRDefault="00E240BD">
      <w:r>
        <w:t>Useful links:</w:t>
      </w:r>
    </w:p>
    <w:p w14:paraId="701FBB40" w14:textId="77777777" w:rsidR="002B783F" w:rsidRDefault="005F3B2D">
      <w:pPr>
        <w:tabs>
          <w:tab w:val="left" w:pos="142"/>
        </w:tabs>
        <w:spacing w:before="180" w:after="180"/>
      </w:pPr>
      <w:hyperlink r:id="rId35" w:history="1">
        <w:r w:rsidR="00E240BD">
          <w:rPr>
            <w:rStyle w:val="Hyperlink"/>
          </w:rPr>
          <w:t>http://www.aqa.org.uk/examinations-administration/dates-and-timetables/deadlines-for-controlled-assessment</w:t>
        </w:r>
      </w:hyperlink>
    </w:p>
    <w:p w14:paraId="701FBB41" w14:textId="77777777" w:rsidR="002B783F" w:rsidRDefault="005F3B2D">
      <w:pPr>
        <w:tabs>
          <w:tab w:val="left" w:pos="142"/>
        </w:tabs>
        <w:spacing w:before="180" w:after="0"/>
        <w:rPr>
          <w:rStyle w:val="Hyperlink"/>
        </w:rPr>
      </w:pPr>
      <w:hyperlink r:id="rId36" w:history="1">
        <w:r w:rsidR="00E240BD">
          <w:rPr>
            <w:rStyle w:val="Hyperlink"/>
          </w:rPr>
          <w:t>http://www.aqa.org.uk/examinations-administration/coursework-controlled-assessment-nea/submit-marks</w:t>
        </w:r>
      </w:hyperlink>
    </w:p>
    <w:p w14:paraId="701FBB42" w14:textId="77777777" w:rsidR="002B783F" w:rsidRDefault="002B783F">
      <w:pPr>
        <w:tabs>
          <w:tab w:val="left" w:pos="142"/>
        </w:tabs>
        <w:spacing w:after="0"/>
      </w:pPr>
    </w:p>
    <w:p w14:paraId="701FBB43" w14:textId="77777777" w:rsidR="002B783F" w:rsidRDefault="005F3B2D">
      <w:pPr>
        <w:tabs>
          <w:tab w:val="left" w:pos="142"/>
        </w:tabs>
      </w:pPr>
      <w:hyperlink r:id="rId37" w:history="1">
        <w:r w:rsidR="00E240BD">
          <w:rPr>
            <w:rStyle w:val="Hyperlink"/>
          </w:rPr>
          <w:t>https://www.aqa.org.uk/exams-administration/coursework-controlled-assessment-nea/submit-marks/submit-marks-online</w:t>
        </w:r>
      </w:hyperlink>
    </w:p>
    <w:p w14:paraId="701FBB44" w14:textId="77777777" w:rsidR="002B783F" w:rsidRDefault="00E240BD">
      <w:pPr>
        <w:spacing w:before="180" w:after="0"/>
        <w:rPr>
          <w:highlight w:val="green"/>
        </w:rPr>
      </w:pPr>
      <w:r>
        <w:t xml:space="preserve">BTEC subjects that include internally assessed units: a similar process can be applied in that a student’s work may be reviewed; </w:t>
      </w:r>
      <w:hyperlink r:id="rId38">
        <w:r>
          <w:rPr>
            <w:rStyle w:val="Hyperlink"/>
          </w:rPr>
          <w:t>https://qualifications.pearson.com/en/support/support-topics/results-certification/post-results-services/post-results-services-information-for-students/post-results-services-for-btec.html</w:t>
        </w:r>
      </w:hyperlink>
    </w:p>
    <w:p w14:paraId="701FBB45" w14:textId="77777777" w:rsidR="002B783F" w:rsidRDefault="00E240BD">
      <w:pPr>
        <w:tabs>
          <w:tab w:val="left" w:pos="142"/>
        </w:tabs>
        <w:spacing w:before="180" w:after="180"/>
      </w:pPr>
      <w:r>
        <w:rPr>
          <w:sz w:val="24"/>
        </w:rPr>
        <w:t xml:space="preserve">OCR: </w:t>
      </w:r>
      <w:hyperlink r:id="rId39" w:history="1">
        <w:r>
          <w:rPr>
            <w:rStyle w:val="Hyperlink"/>
          </w:rPr>
          <w:t>https://ocr.org.uk/administration/general-qualifications/assessment/non-exam-assessment/</w:t>
        </w:r>
      </w:hyperlink>
    </w:p>
    <w:p w14:paraId="701FBB46" w14:textId="77777777" w:rsidR="002B783F" w:rsidRDefault="00E240BD">
      <w:pPr>
        <w:tabs>
          <w:tab w:val="left" w:pos="142"/>
        </w:tabs>
        <w:spacing w:before="180" w:after="180"/>
      </w:pPr>
      <w:r>
        <w:rPr>
          <w:sz w:val="24"/>
        </w:rPr>
        <w:t xml:space="preserve">OCR key dates: </w:t>
      </w:r>
      <w:hyperlink r:id="rId40" w:history="1">
        <w:r>
          <w:rPr>
            <w:rStyle w:val="Hyperlink"/>
          </w:rPr>
          <w:t>https://www.ocr.org.uk/administration/general-qualifications/preparation/key-dates-and-timetables/</w:t>
        </w:r>
      </w:hyperlink>
    </w:p>
    <w:p w14:paraId="701FBB47" w14:textId="77777777" w:rsidR="002B783F" w:rsidRDefault="00E240BD">
      <w:pPr>
        <w:spacing w:after="0"/>
        <w:rPr>
          <w:rFonts w:cs="Arial"/>
          <w:b/>
          <w:bCs/>
          <w:sz w:val="24"/>
        </w:rPr>
      </w:pPr>
      <w:r>
        <w:br w:type="page"/>
      </w:r>
    </w:p>
    <w:p w14:paraId="701FBB48" w14:textId="58A0C429" w:rsidR="002B783F" w:rsidRDefault="00E240BD">
      <w:pPr>
        <w:pStyle w:val="Heading1"/>
      </w:pPr>
      <w:bookmarkStart w:id="128" w:name="_Toc162425263"/>
      <w:r>
        <w:t>Appendix</w:t>
      </w:r>
      <w:r>
        <w:rPr>
          <w:rStyle w:val="normaltextrun"/>
          <w:szCs w:val="24"/>
        </w:rPr>
        <w:t xml:space="preserve"> 4: Key dates and deadlines 202</w:t>
      </w:r>
      <w:r w:rsidR="00727959">
        <w:rPr>
          <w:rStyle w:val="normaltextrun"/>
          <w:szCs w:val="24"/>
        </w:rPr>
        <w:t>3</w:t>
      </w:r>
      <w:r>
        <w:rPr>
          <w:rStyle w:val="normaltextrun"/>
          <w:szCs w:val="24"/>
        </w:rPr>
        <w:t>/2</w:t>
      </w:r>
      <w:r w:rsidR="00727959">
        <w:rPr>
          <w:rStyle w:val="normaltextrun"/>
          <w:szCs w:val="24"/>
        </w:rPr>
        <w:t>4</w:t>
      </w:r>
      <w:bookmarkEnd w:id="128"/>
    </w:p>
    <w:tbl>
      <w:tblPr>
        <w:tblStyle w:val="TableGrid"/>
        <w:tblW w:w="9369" w:type="dxa"/>
        <w:tblLook w:val="04A0" w:firstRow="1" w:lastRow="0" w:firstColumn="1" w:lastColumn="0" w:noHBand="0" w:noVBand="1"/>
      </w:tblPr>
      <w:tblGrid>
        <w:gridCol w:w="1953"/>
        <w:gridCol w:w="5262"/>
        <w:gridCol w:w="2154"/>
      </w:tblGrid>
      <w:tr w:rsidR="00E90C9B" w:rsidRPr="00A14963" w14:paraId="7B70C6EA" w14:textId="77777777" w:rsidTr="00E90C9B">
        <w:trPr>
          <w:trHeight w:val="278"/>
        </w:trPr>
        <w:tc>
          <w:tcPr>
            <w:tcW w:w="9369" w:type="dxa"/>
            <w:gridSpan w:val="3"/>
            <w:shd w:val="clear" w:color="auto" w:fill="8EAADB" w:themeFill="accent1" w:themeFillTint="99"/>
          </w:tcPr>
          <w:p w14:paraId="6E98EAB3" w14:textId="77777777" w:rsidR="00E90C9B" w:rsidRPr="00A14963" w:rsidRDefault="00E90C9B" w:rsidP="005F3B2D">
            <w:pPr>
              <w:jc w:val="center"/>
              <w:rPr>
                <w:color w:val="FFFFFF" w:themeColor="background1"/>
              </w:rPr>
            </w:pPr>
            <w:r w:rsidRPr="00A14963">
              <w:rPr>
                <w:rFonts w:cs="Arial"/>
                <w:b/>
                <w:color w:val="FFFFFF" w:themeColor="background1"/>
                <w:sz w:val="24"/>
              </w:rPr>
              <w:t>Autumn Term</w:t>
            </w:r>
          </w:p>
        </w:tc>
      </w:tr>
      <w:tr w:rsidR="00E90C9B" w14:paraId="06548629" w14:textId="77777777" w:rsidTr="005F3B2D">
        <w:trPr>
          <w:trHeight w:val="262"/>
        </w:trPr>
        <w:tc>
          <w:tcPr>
            <w:tcW w:w="9369" w:type="dxa"/>
            <w:gridSpan w:val="3"/>
            <w:shd w:val="clear" w:color="auto" w:fill="D0CECE" w:themeFill="background2" w:themeFillShade="E6"/>
          </w:tcPr>
          <w:p w14:paraId="308C02CF" w14:textId="77777777" w:rsidR="00E90C9B" w:rsidRDefault="00E90C9B" w:rsidP="005F3B2D">
            <w:pPr>
              <w:tabs>
                <w:tab w:val="left" w:pos="6375"/>
              </w:tabs>
              <w:jc w:val="center"/>
            </w:pPr>
            <w:r>
              <w:rPr>
                <w:rFonts w:cs="Arial"/>
                <w:b/>
                <w:sz w:val="24"/>
              </w:rPr>
              <w:t>September 2023</w:t>
            </w:r>
          </w:p>
        </w:tc>
      </w:tr>
      <w:tr w:rsidR="00E90C9B" w14:paraId="01CD8192" w14:textId="77777777" w:rsidTr="009B1994">
        <w:trPr>
          <w:trHeight w:val="262"/>
        </w:trPr>
        <w:tc>
          <w:tcPr>
            <w:tcW w:w="1953" w:type="dxa"/>
          </w:tcPr>
          <w:p w14:paraId="127988BC" w14:textId="77777777" w:rsidR="00E90C9B" w:rsidRDefault="00E90C9B" w:rsidP="005F3B2D">
            <w:r>
              <w:rPr>
                <w:rFonts w:cs="Arial"/>
              </w:rPr>
              <w:t>1 September</w:t>
            </w:r>
          </w:p>
        </w:tc>
        <w:tc>
          <w:tcPr>
            <w:tcW w:w="5262" w:type="dxa"/>
          </w:tcPr>
          <w:p w14:paraId="5B7F4380" w14:textId="77777777" w:rsidR="00E90C9B" w:rsidRDefault="00E90C9B" w:rsidP="005F3B2D">
            <w:r>
              <w:rPr>
                <w:rFonts w:cs="Arial"/>
              </w:rPr>
              <w:t>BMAT registration opens</w:t>
            </w:r>
          </w:p>
        </w:tc>
        <w:tc>
          <w:tcPr>
            <w:tcW w:w="2154" w:type="dxa"/>
          </w:tcPr>
          <w:p w14:paraId="3C4D6FF9" w14:textId="77777777" w:rsidR="00E90C9B" w:rsidRDefault="00E90C9B" w:rsidP="005F3B2D">
            <w:r>
              <w:rPr>
                <w:rFonts w:cs="Arial"/>
              </w:rPr>
              <w:t>6</w:t>
            </w:r>
            <w:r>
              <w:rPr>
                <w:rFonts w:cs="Arial"/>
                <w:vertAlign w:val="superscript"/>
              </w:rPr>
              <w:t>th</w:t>
            </w:r>
            <w:r>
              <w:rPr>
                <w:rFonts w:cs="Arial"/>
              </w:rPr>
              <w:t xml:space="preserve"> Form</w:t>
            </w:r>
          </w:p>
        </w:tc>
      </w:tr>
      <w:tr w:rsidR="00E90C9B" w14:paraId="33439A13" w14:textId="77777777" w:rsidTr="009B1994">
        <w:trPr>
          <w:trHeight w:val="278"/>
        </w:trPr>
        <w:tc>
          <w:tcPr>
            <w:tcW w:w="1953" w:type="dxa"/>
          </w:tcPr>
          <w:p w14:paraId="43F076E9" w14:textId="77777777" w:rsidR="00E90C9B" w:rsidRDefault="00E90C9B" w:rsidP="005F3B2D">
            <w:pPr>
              <w:rPr>
                <w:rFonts w:cs="Arial"/>
              </w:rPr>
            </w:pPr>
            <w:r>
              <w:rPr>
                <w:rFonts w:cs="Arial"/>
              </w:rPr>
              <w:t>1 September</w:t>
            </w:r>
          </w:p>
        </w:tc>
        <w:tc>
          <w:tcPr>
            <w:tcW w:w="5262" w:type="dxa"/>
          </w:tcPr>
          <w:p w14:paraId="7B0E9D50" w14:textId="77777777" w:rsidR="00E90C9B" w:rsidRDefault="00E90C9B" w:rsidP="005F3B2D">
            <w:pPr>
              <w:rPr>
                <w:rFonts w:cs="Arial"/>
              </w:rPr>
            </w:pPr>
            <w:r>
              <w:rPr>
                <w:rFonts w:cs="Arial"/>
              </w:rPr>
              <w:t>BTEC Tech Awards (2022) PSA release – Dec/Jan assessment</w:t>
            </w:r>
          </w:p>
        </w:tc>
        <w:tc>
          <w:tcPr>
            <w:tcW w:w="2154" w:type="dxa"/>
          </w:tcPr>
          <w:p w14:paraId="7AB600A4" w14:textId="77777777" w:rsidR="00E90C9B" w:rsidRDefault="00E90C9B" w:rsidP="005F3B2D">
            <w:pPr>
              <w:rPr>
                <w:rFonts w:cs="Arial"/>
              </w:rPr>
            </w:pPr>
            <w:r>
              <w:rPr>
                <w:rFonts w:cs="Arial"/>
              </w:rPr>
              <w:t>Exams</w:t>
            </w:r>
          </w:p>
        </w:tc>
      </w:tr>
      <w:tr w:rsidR="00E90C9B" w14:paraId="7808682D" w14:textId="77777777" w:rsidTr="009B1994">
        <w:trPr>
          <w:trHeight w:val="278"/>
        </w:trPr>
        <w:tc>
          <w:tcPr>
            <w:tcW w:w="1953" w:type="dxa"/>
          </w:tcPr>
          <w:p w14:paraId="437AA68A" w14:textId="77777777" w:rsidR="00E90C9B" w:rsidRDefault="00E90C9B" w:rsidP="005F3B2D">
            <w:pPr>
              <w:rPr>
                <w:rFonts w:cs="Arial"/>
              </w:rPr>
            </w:pPr>
            <w:r>
              <w:rPr>
                <w:rFonts w:cs="Arial"/>
              </w:rPr>
              <w:t>1 September</w:t>
            </w:r>
          </w:p>
        </w:tc>
        <w:tc>
          <w:tcPr>
            <w:tcW w:w="5262" w:type="dxa"/>
          </w:tcPr>
          <w:p w14:paraId="5353DB97" w14:textId="77777777" w:rsidR="00E90C9B" w:rsidRDefault="00E90C9B" w:rsidP="005F3B2D">
            <w:pPr>
              <w:rPr>
                <w:rFonts w:cs="Arial"/>
              </w:rPr>
            </w:pPr>
            <w:r>
              <w:rPr>
                <w:rFonts w:cs="Arial"/>
              </w:rPr>
              <w:t>BTEC Annual Quality Declaration open for completion</w:t>
            </w:r>
          </w:p>
        </w:tc>
        <w:tc>
          <w:tcPr>
            <w:tcW w:w="2154" w:type="dxa"/>
          </w:tcPr>
          <w:p w14:paraId="531C196E" w14:textId="77777777" w:rsidR="00E90C9B" w:rsidRDefault="00E90C9B" w:rsidP="005F3B2D">
            <w:pPr>
              <w:rPr>
                <w:rFonts w:cs="Arial"/>
              </w:rPr>
            </w:pPr>
            <w:r>
              <w:rPr>
                <w:rFonts w:cs="Arial"/>
              </w:rPr>
              <w:t>Exams</w:t>
            </w:r>
          </w:p>
        </w:tc>
      </w:tr>
      <w:tr w:rsidR="00E90C9B" w14:paraId="0097D2E9" w14:textId="77777777" w:rsidTr="009B1994">
        <w:trPr>
          <w:trHeight w:val="278"/>
        </w:trPr>
        <w:tc>
          <w:tcPr>
            <w:tcW w:w="1953" w:type="dxa"/>
          </w:tcPr>
          <w:p w14:paraId="759170AB" w14:textId="77777777" w:rsidR="00E90C9B" w:rsidRDefault="00E90C9B" w:rsidP="005F3B2D">
            <w:r>
              <w:rPr>
                <w:rFonts w:cs="Arial"/>
              </w:rPr>
              <w:t>2 September</w:t>
            </w:r>
          </w:p>
        </w:tc>
        <w:tc>
          <w:tcPr>
            <w:tcW w:w="5262" w:type="dxa"/>
          </w:tcPr>
          <w:p w14:paraId="679C46BB" w14:textId="77777777" w:rsidR="00E90C9B" w:rsidRDefault="00E90C9B" w:rsidP="005F3B2D">
            <w:r>
              <w:rPr>
                <w:rFonts w:cs="Arial"/>
              </w:rPr>
              <w:t>November 2022 series base data released on or before this date</w:t>
            </w:r>
          </w:p>
        </w:tc>
        <w:tc>
          <w:tcPr>
            <w:tcW w:w="2154" w:type="dxa"/>
          </w:tcPr>
          <w:p w14:paraId="71526273" w14:textId="77777777" w:rsidR="00E90C9B" w:rsidRDefault="00E90C9B" w:rsidP="005F3B2D">
            <w:r>
              <w:rPr>
                <w:rFonts w:cs="Arial"/>
              </w:rPr>
              <w:t>Exams</w:t>
            </w:r>
          </w:p>
        </w:tc>
      </w:tr>
      <w:tr w:rsidR="00E90C9B" w14:paraId="70CFEC1A" w14:textId="77777777" w:rsidTr="009B1994">
        <w:trPr>
          <w:trHeight w:val="262"/>
        </w:trPr>
        <w:tc>
          <w:tcPr>
            <w:tcW w:w="1953" w:type="dxa"/>
          </w:tcPr>
          <w:p w14:paraId="5B82F54E" w14:textId="77777777" w:rsidR="00E90C9B" w:rsidRDefault="00E90C9B" w:rsidP="005F3B2D">
            <w:r>
              <w:rPr>
                <w:rFonts w:cs="Arial"/>
              </w:rPr>
              <w:t>3 September</w:t>
            </w:r>
          </w:p>
        </w:tc>
        <w:tc>
          <w:tcPr>
            <w:tcW w:w="5262" w:type="dxa"/>
          </w:tcPr>
          <w:p w14:paraId="4A09A82C" w14:textId="77777777" w:rsidR="00E90C9B" w:rsidRDefault="00E90C9B" w:rsidP="005F3B2D">
            <w:r>
              <w:rPr>
                <w:rFonts w:cs="Arial"/>
              </w:rPr>
              <w:t>November 2022 entries can be submitted from this date</w:t>
            </w:r>
          </w:p>
        </w:tc>
        <w:tc>
          <w:tcPr>
            <w:tcW w:w="2154" w:type="dxa"/>
          </w:tcPr>
          <w:p w14:paraId="6F85886F" w14:textId="77777777" w:rsidR="00E90C9B" w:rsidRDefault="00E90C9B" w:rsidP="005F3B2D">
            <w:r>
              <w:rPr>
                <w:rFonts w:cs="Arial"/>
              </w:rPr>
              <w:t>Exams</w:t>
            </w:r>
          </w:p>
        </w:tc>
      </w:tr>
      <w:tr w:rsidR="00E90C9B" w14:paraId="19494211" w14:textId="77777777" w:rsidTr="009B1994">
        <w:trPr>
          <w:trHeight w:val="278"/>
        </w:trPr>
        <w:tc>
          <w:tcPr>
            <w:tcW w:w="1953" w:type="dxa"/>
          </w:tcPr>
          <w:p w14:paraId="73A1A34B" w14:textId="77777777" w:rsidR="00E90C9B" w:rsidRDefault="00E90C9B" w:rsidP="005F3B2D">
            <w:r>
              <w:rPr>
                <w:rFonts w:cs="Arial"/>
              </w:rPr>
              <w:t>20 September</w:t>
            </w:r>
          </w:p>
        </w:tc>
        <w:tc>
          <w:tcPr>
            <w:tcW w:w="5262" w:type="dxa"/>
          </w:tcPr>
          <w:p w14:paraId="1B026C35" w14:textId="77777777" w:rsidR="00E90C9B" w:rsidRDefault="00E90C9B" w:rsidP="005F3B2D">
            <w:r>
              <w:rPr>
                <w:rFonts w:cs="Arial"/>
                <w:bCs/>
              </w:rPr>
              <w:t>Last date to request modified papers (GCSE November series)</w:t>
            </w:r>
          </w:p>
        </w:tc>
        <w:tc>
          <w:tcPr>
            <w:tcW w:w="2154" w:type="dxa"/>
          </w:tcPr>
          <w:p w14:paraId="46FDFFC0" w14:textId="77777777" w:rsidR="00E90C9B" w:rsidRDefault="00E90C9B" w:rsidP="005F3B2D">
            <w:r>
              <w:rPr>
                <w:rFonts w:cs="Arial"/>
              </w:rPr>
              <w:t>Learning Support &amp; Exams</w:t>
            </w:r>
          </w:p>
        </w:tc>
      </w:tr>
      <w:tr w:rsidR="00E90C9B" w14:paraId="56E88964" w14:textId="77777777" w:rsidTr="009B1994">
        <w:trPr>
          <w:trHeight w:val="278"/>
        </w:trPr>
        <w:tc>
          <w:tcPr>
            <w:tcW w:w="1953" w:type="dxa"/>
          </w:tcPr>
          <w:p w14:paraId="2A784D6F" w14:textId="77777777" w:rsidR="00E90C9B" w:rsidRDefault="00E90C9B" w:rsidP="005F3B2D">
            <w:pPr>
              <w:rPr>
                <w:rFonts w:cs="Arial"/>
              </w:rPr>
            </w:pPr>
            <w:r>
              <w:rPr>
                <w:rFonts w:cs="Arial"/>
              </w:rPr>
              <w:t>28 September</w:t>
            </w:r>
          </w:p>
        </w:tc>
        <w:tc>
          <w:tcPr>
            <w:tcW w:w="5262" w:type="dxa"/>
          </w:tcPr>
          <w:p w14:paraId="643F6B32" w14:textId="77777777" w:rsidR="00E90C9B" w:rsidRDefault="00E90C9B" w:rsidP="005F3B2D">
            <w:r>
              <w:rPr>
                <w:rFonts w:cs="Arial"/>
              </w:rPr>
              <w:t>Last date for Enquiries About Summer Results</w:t>
            </w:r>
          </w:p>
        </w:tc>
        <w:tc>
          <w:tcPr>
            <w:tcW w:w="2154" w:type="dxa"/>
          </w:tcPr>
          <w:p w14:paraId="70004F21" w14:textId="77777777" w:rsidR="00E90C9B" w:rsidRDefault="00E90C9B" w:rsidP="005F3B2D">
            <w:r>
              <w:rPr>
                <w:rFonts w:cs="Arial"/>
              </w:rPr>
              <w:t>All</w:t>
            </w:r>
          </w:p>
        </w:tc>
      </w:tr>
      <w:tr w:rsidR="00E90C9B" w14:paraId="7827E913" w14:textId="77777777" w:rsidTr="009B1994">
        <w:trPr>
          <w:trHeight w:val="278"/>
        </w:trPr>
        <w:tc>
          <w:tcPr>
            <w:tcW w:w="1953" w:type="dxa"/>
          </w:tcPr>
          <w:p w14:paraId="31EBAA74" w14:textId="77777777" w:rsidR="00E90C9B" w:rsidRDefault="00E90C9B" w:rsidP="005F3B2D">
            <w:pPr>
              <w:rPr>
                <w:rFonts w:cs="Arial"/>
              </w:rPr>
            </w:pPr>
            <w:r>
              <w:rPr>
                <w:rFonts w:cs="Arial"/>
              </w:rPr>
              <w:t>29 September</w:t>
            </w:r>
          </w:p>
        </w:tc>
        <w:tc>
          <w:tcPr>
            <w:tcW w:w="5262" w:type="dxa"/>
          </w:tcPr>
          <w:p w14:paraId="38F6F7E9" w14:textId="77777777" w:rsidR="00E90C9B" w:rsidRDefault="00E90C9B" w:rsidP="005F3B2D">
            <w:pPr>
              <w:spacing w:line="276" w:lineRule="auto"/>
              <w:rPr>
                <w:rFonts w:cs="Arial"/>
              </w:rPr>
            </w:pPr>
            <w:r>
              <w:rPr>
                <w:rFonts w:cs="Arial"/>
              </w:rPr>
              <w:t xml:space="preserve">Cambridge/Oxford Admission Test entry deadline. </w:t>
            </w:r>
            <w:r w:rsidRPr="00CF747B">
              <w:rPr>
                <w:rFonts w:cs="Arial"/>
                <w:b/>
                <w:bCs/>
              </w:rPr>
              <w:t>Deadline</w:t>
            </w:r>
            <w:r>
              <w:rPr>
                <w:rFonts w:cs="Arial"/>
              </w:rPr>
              <w:t xml:space="preserve"> to apply for access arrangements for admission tests.</w:t>
            </w:r>
          </w:p>
          <w:p w14:paraId="75918254" w14:textId="77777777" w:rsidR="00E90C9B" w:rsidRDefault="00E90C9B" w:rsidP="005F3B2D">
            <w:pPr>
              <w:spacing w:line="276" w:lineRule="auto"/>
            </w:pPr>
            <w:r w:rsidRPr="00EB1FE2">
              <w:rPr>
                <w:rFonts w:cs="Arial"/>
                <w:b/>
                <w:bCs/>
              </w:rPr>
              <w:t>Late fees apply from 30</w:t>
            </w:r>
            <w:r w:rsidRPr="00EB1FE2">
              <w:rPr>
                <w:rFonts w:cs="Arial"/>
                <w:b/>
                <w:bCs/>
                <w:vertAlign w:val="superscript"/>
              </w:rPr>
              <w:t>th</w:t>
            </w:r>
            <w:r w:rsidRPr="00EB1FE2">
              <w:rPr>
                <w:rFonts w:cs="Arial"/>
                <w:b/>
                <w:bCs/>
              </w:rPr>
              <w:t xml:space="preserve"> September</w:t>
            </w:r>
          </w:p>
        </w:tc>
        <w:tc>
          <w:tcPr>
            <w:tcW w:w="2154" w:type="dxa"/>
          </w:tcPr>
          <w:p w14:paraId="6A41C4CD" w14:textId="77777777" w:rsidR="00E90C9B" w:rsidRDefault="00E90C9B" w:rsidP="005F3B2D">
            <w:r>
              <w:rPr>
                <w:rFonts w:cs="Arial"/>
              </w:rPr>
              <w:t>CTLs/Exams</w:t>
            </w:r>
          </w:p>
        </w:tc>
      </w:tr>
      <w:tr w:rsidR="00E90C9B" w14:paraId="0BAA9529" w14:textId="77777777" w:rsidTr="009B1994">
        <w:trPr>
          <w:trHeight w:val="278"/>
        </w:trPr>
        <w:tc>
          <w:tcPr>
            <w:tcW w:w="1953" w:type="dxa"/>
          </w:tcPr>
          <w:p w14:paraId="2E2580BB" w14:textId="77777777" w:rsidR="00E90C9B" w:rsidRDefault="00E90C9B" w:rsidP="005F3B2D">
            <w:pPr>
              <w:rPr>
                <w:rFonts w:cs="Arial"/>
              </w:rPr>
            </w:pPr>
            <w:r>
              <w:t>30 September</w:t>
            </w:r>
          </w:p>
        </w:tc>
        <w:tc>
          <w:tcPr>
            <w:tcW w:w="5262" w:type="dxa"/>
          </w:tcPr>
          <w:p w14:paraId="6FC83F1A" w14:textId="77777777" w:rsidR="00E90C9B" w:rsidRDefault="00E90C9B" w:rsidP="005F3B2D">
            <w:r>
              <w:t>Final date to request Cambridge Assessment Test Modified Papers</w:t>
            </w:r>
          </w:p>
        </w:tc>
        <w:tc>
          <w:tcPr>
            <w:tcW w:w="2154" w:type="dxa"/>
          </w:tcPr>
          <w:p w14:paraId="7029B8FC" w14:textId="77777777" w:rsidR="00E90C9B" w:rsidRDefault="00E90C9B" w:rsidP="005F3B2D">
            <w:r>
              <w:t>Exams</w:t>
            </w:r>
          </w:p>
        </w:tc>
      </w:tr>
      <w:tr w:rsidR="00E90C9B" w:rsidRPr="00EB1FE2" w14:paraId="7FD4101D" w14:textId="77777777" w:rsidTr="005F3B2D">
        <w:trPr>
          <w:trHeight w:val="278"/>
        </w:trPr>
        <w:tc>
          <w:tcPr>
            <w:tcW w:w="9369" w:type="dxa"/>
            <w:gridSpan w:val="3"/>
            <w:shd w:val="clear" w:color="auto" w:fill="D0CECE" w:themeFill="background2" w:themeFillShade="E6"/>
          </w:tcPr>
          <w:p w14:paraId="2A28F1E1" w14:textId="77777777" w:rsidR="00E90C9B" w:rsidRPr="00EB1FE2" w:rsidRDefault="00E90C9B" w:rsidP="005F3B2D">
            <w:pPr>
              <w:tabs>
                <w:tab w:val="left" w:pos="6375"/>
              </w:tabs>
              <w:jc w:val="center"/>
              <w:rPr>
                <w:rFonts w:cs="Arial"/>
                <w:b/>
                <w:sz w:val="24"/>
              </w:rPr>
            </w:pPr>
            <w:r w:rsidRPr="00EB1FE2">
              <w:rPr>
                <w:rFonts w:cs="Arial"/>
                <w:b/>
                <w:sz w:val="24"/>
              </w:rPr>
              <w:t>October 2023</w:t>
            </w:r>
          </w:p>
        </w:tc>
      </w:tr>
      <w:tr w:rsidR="00E90C9B" w14:paraId="4052DD33" w14:textId="77777777" w:rsidTr="009B1994">
        <w:trPr>
          <w:trHeight w:val="278"/>
        </w:trPr>
        <w:tc>
          <w:tcPr>
            <w:tcW w:w="1953" w:type="dxa"/>
          </w:tcPr>
          <w:p w14:paraId="057B1E67" w14:textId="77777777" w:rsidR="00E90C9B" w:rsidRDefault="00E90C9B" w:rsidP="005F3B2D">
            <w:r>
              <w:rPr>
                <w:rFonts w:cs="Arial"/>
                <w:bCs/>
              </w:rPr>
              <w:t>1</w:t>
            </w:r>
            <w:r>
              <w:rPr>
                <w:rFonts w:cs="Arial"/>
              </w:rPr>
              <w:t xml:space="preserve"> October</w:t>
            </w:r>
          </w:p>
        </w:tc>
        <w:tc>
          <w:tcPr>
            <w:tcW w:w="5262" w:type="dxa"/>
          </w:tcPr>
          <w:p w14:paraId="5F49FE41" w14:textId="77777777" w:rsidR="00E90C9B" w:rsidRDefault="00E90C9B" w:rsidP="005F3B2D">
            <w:r>
              <w:rPr>
                <w:rFonts w:cs="Arial"/>
              </w:rPr>
              <w:t>Final date to submit Form JCQ/Centre Consortium Arrangements for GCSE English Language, Spoken Language Endorsement – November 2023 series</w:t>
            </w:r>
          </w:p>
        </w:tc>
        <w:tc>
          <w:tcPr>
            <w:tcW w:w="2154" w:type="dxa"/>
          </w:tcPr>
          <w:p w14:paraId="34ABDD3B" w14:textId="77777777" w:rsidR="00E90C9B" w:rsidRDefault="00E90C9B" w:rsidP="005F3B2D">
            <w:r>
              <w:rPr>
                <w:rFonts w:cs="Arial"/>
              </w:rPr>
              <w:t>CTLs</w:t>
            </w:r>
          </w:p>
        </w:tc>
      </w:tr>
      <w:tr w:rsidR="00E90C9B" w14:paraId="76BE60AC" w14:textId="77777777" w:rsidTr="009B1994">
        <w:trPr>
          <w:trHeight w:val="278"/>
        </w:trPr>
        <w:tc>
          <w:tcPr>
            <w:tcW w:w="1953" w:type="dxa"/>
          </w:tcPr>
          <w:p w14:paraId="45FCD348" w14:textId="77777777" w:rsidR="00E90C9B" w:rsidRDefault="00E90C9B" w:rsidP="005F3B2D">
            <w:r>
              <w:rPr>
                <w:rFonts w:cs="Arial"/>
                <w:bCs/>
              </w:rPr>
              <w:t>3 October</w:t>
            </w:r>
          </w:p>
        </w:tc>
        <w:tc>
          <w:tcPr>
            <w:tcW w:w="5262" w:type="dxa"/>
          </w:tcPr>
          <w:p w14:paraId="0F423E43" w14:textId="77777777" w:rsidR="00E90C9B" w:rsidRDefault="00E90C9B" w:rsidP="005F3B2D">
            <w:r>
              <w:rPr>
                <w:rFonts w:cs="Arial"/>
              </w:rPr>
              <w:t>Last date to request modified papers for January 2024</w:t>
            </w:r>
          </w:p>
        </w:tc>
        <w:tc>
          <w:tcPr>
            <w:tcW w:w="2154" w:type="dxa"/>
          </w:tcPr>
          <w:p w14:paraId="7B5B404A" w14:textId="77777777" w:rsidR="00E90C9B" w:rsidRDefault="00E90C9B" w:rsidP="005F3B2D">
            <w:r>
              <w:rPr>
                <w:rFonts w:cs="Arial"/>
                <w:bCs/>
              </w:rPr>
              <w:t>Exams</w:t>
            </w:r>
          </w:p>
        </w:tc>
      </w:tr>
      <w:tr w:rsidR="00E90C9B" w14:paraId="19429428" w14:textId="77777777" w:rsidTr="009B1994">
        <w:trPr>
          <w:trHeight w:val="278"/>
        </w:trPr>
        <w:tc>
          <w:tcPr>
            <w:tcW w:w="1953" w:type="dxa"/>
          </w:tcPr>
          <w:p w14:paraId="008FA830" w14:textId="77777777" w:rsidR="00E90C9B" w:rsidRDefault="00E90C9B" w:rsidP="005F3B2D">
            <w:r>
              <w:rPr>
                <w:rFonts w:cs="Arial"/>
                <w:bCs/>
              </w:rPr>
              <w:t>4</w:t>
            </w:r>
            <w:r>
              <w:rPr>
                <w:rFonts w:cs="Arial"/>
              </w:rPr>
              <w:t xml:space="preserve"> October</w:t>
            </w:r>
          </w:p>
        </w:tc>
        <w:tc>
          <w:tcPr>
            <w:tcW w:w="5262" w:type="dxa"/>
          </w:tcPr>
          <w:p w14:paraId="2233FD1A" w14:textId="77777777" w:rsidR="00E90C9B" w:rsidRDefault="00E90C9B" w:rsidP="005F3B2D">
            <w:pPr>
              <w:spacing w:line="276" w:lineRule="auto"/>
              <w:rPr>
                <w:rFonts w:cs="Arial"/>
              </w:rPr>
            </w:pPr>
            <w:r>
              <w:rPr>
                <w:rFonts w:cs="Arial"/>
              </w:rPr>
              <w:t xml:space="preserve">Final date for November Entries (Maths &amp; English GCSE </w:t>
            </w:r>
            <w:r>
              <w:rPr>
                <w:rFonts w:cs="Arial"/>
                <w:bCs/>
              </w:rPr>
              <w:t>resits</w:t>
            </w:r>
            <w:r>
              <w:rPr>
                <w:rFonts w:cs="Arial"/>
              </w:rPr>
              <w:t xml:space="preserve"> only)</w:t>
            </w:r>
          </w:p>
          <w:p w14:paraId="3F8182BF" w14:textId="77777777" w:rsidR="00E90C9B" w:rsidRDefault="00E90C9B" w:rsidP="005F3B2D">
            <w:r w:rsidRPr="0098671B">
              <w:rPr>
                <w:rFonts w:cs="Arial"/>
                <w:b/>
                <w:bCs/>
              </w:rPr>
              <w:t xml:space="preserve">Last date </w:t>
            </w:r>
            <w:r w:rsidRPr="00E617F1">
              <w:rPr>
                <w:rFonts w:cs="Arial"/>
              </w:rPr>
              <w:t>to request transferred candidate arrangements for November 2023 series</w:t>
            </w:r>
          </w:p>
        </w:tc>
        <w:tc>
          <w:tcPr>
            <w:tcW w:w="2154" w:type="dxa"/>
          </w:tcPr>
          <w:p w14:paraId="6681B67C" w14:textId="77777777" w:rsidR="00E90C9B" w:rsidRDefault="00E90C9B" w:rsidP="005F3B2D">
            <w:r>
              <w:rPr>
                <w:rFonts w:cs="Arial"/>
                <w:bCs/>
              </w:rPr>
              <w:t>6</w:t>
            </w:r>
            <w:r w:rsidRPr="00173AF7">
              <w:rPr>
                <w:rFonts w:cs="Arial"/>
                <w:bCs/>
                <w:vertAlign w:val="superscript"/>
              </w:rPr>
              <w:t>th</w:t>
            </w:r>
            <w:r>
              <w:rPr>
                <w:rFonts w:cs="Arial"/>
                <w:bCs/>
              </w:rPr>
              <w:t xml:space="preserve"> Form/Exams</w:t>
            </w:r>
          </w:p>
        </w:tc>
      </w:tr>
      <w:tr w:rsidR="00E90C9B" w14:paraId="5F2A43D0" w14:textId="77777777" w:rsidTr="009B1994">
        <w:trPr>
          <w:trHeight w:val="278"/>
        </w:trPr>
        <w:tc>
          <w:tcPr>
            <w:tcW w:w="1953" w:type="dxa"/>
          </w:tcPr>
          <w:p w14:paraId="2A3A8598" w14:textId="77777777" w:rsidR="00E90C9B" w:rsidRDefault="00E90C9B" w:rsidP="005F3B2D">
            <w:r>
              <w:rPr>
                <w:rFonts w:cs="Arial"/>
                <w:bCs/>
              </w:rPr>
              <w:t>6 October</w:t>
            </w:r>
          </w:p>
        </w:tc>
        <w:tc>
          <w:tcPr>
            <w:tcW w:w="5262" w:type="dxa"/>
          </w:tcPr>
          <w:p w14:paraId="2223E180" w14:textId="77777777" w:rsidR="00E90C9B" w:rsidRDefault="00E90C9B" w:rsidP="005F3B2D">
            <w:r>
              <w:rPr>
                <w:rFonts w:cs="Arial"/>
              </w:rPr>
              <w:t>March 2024 AQA Functional Skills base data released</w:t>
            </w:r>
          </w:p>
        </w:tc>
        <w:tc>
          <w:tcPr>
            <w:tcW w:w="2154" w:type="dxa"/>
          </w:tcPr>
          <w:p w14:paraId="558EB7B3" w14:textId="77777777" w:rsidR="00E90C9B" w:rsidRDefault="00E90C9B" w:rsidP="005F3B2D">
            <w:r>
              <w:rPr>
                <w:rFonts w:cs="Arial"/>
                <w:bCs/>
              </w:rPr>
              <w:t>Exams</w:t>
            </w:r>
          </w:p>
        </w:tc>
      </w:tr>
      <w:tr w:rsidR="00E90C9B" w14:paraId="2AE8B965" w14:textId="77777777" w:rsidTr="009B1994">
        <w:trPr>
          <w:trHeight w:val="278"/>
        </w:trPr>
        <w:tc>
          <w:tcPr>
            <w:tcW w:w="1953" w:type="dxa"/>
          </w:tcPr>
          <w:p w14:paraId="73787114" w14:textId="77777777" w:rsidR="00E90C9B" w:rsidRDefault="00E90C9B" w:rsidP="005F3B2D">
            <w:r>
              <w:rPr>
                <w:rFonts w:cs="Arial"/>
              </w:rPr>
              <w:t>10 October</w:t>
            </w:r>
          </w:p>
        </w:tc>
        <w:tc>
          <w:tcPr>
            <w:tcW w:w="5262" w:type="dxa"/>
          </w:tcPr>
          <w:p w14:paraId="6E970965" w14:textId="77777777" w:rsidR="00E90C9B" w:rsidRDefault="00E90C9B" w:rsidP="005F3B2D">
            <w:r w:rsidRPr="00E617F1">
              <w:rPr>
                <w:rFonts w:cs="Arial"/>
                <w:b/>
                <w:bCs/>
              </w:rPr>
              <w:t>Final date</w:t>
            </w:r>
            <w:r>
              <w:rPr>
                <w:rFonts w:cs="Arial"/>
              </w:rPr>
              <w:t xml:space="preserve"> for Estimated Entries for June 2024 – GCE &amp; GCSE</w:t>
            </w:r>
          </w:p>
        </w:tc>
        <w:tc>
          <w:tcPr>
            <w:tcW w:w="2154" w:type="dxa"/>
          </w:tcPr>
          <w:p w14:paraId="33504EB8" w14:textId="77777777" w:rsidR="00E90C9B" w:rsidRDefault="00E90C9B" w:rsidP="005F3B2D">
            <w:r>
              <w:rPr>
                <w:rFonts w:cs="Arial"/>
              </w:rPr>
              <w:t>6</w:t>
            </w:r>
            <w:r>
              <w:rPr>
                <w:rFonts w:cs="Arial"/>
                <w:vertAlign w:val="superscript"/>
              </w:rPr>
              <w:t>th</w:t>
            </w:r>
            <w:r>
              <w:rPr>
                <w:rFonts w:cs="Arial"/>
              </w:rPr>
              <w:t xml:space="preserve"> Form/CTLs/Exams</w:t>
            </w:r>
          </w:p>
        </w:tc>
      </w:tr>
      <w:tr w:rsidR="00E90C9B" w14:paraId="2E2756D1" w14:textId="77777777" w:rsidTr="009B1994">
        <w:trPr>
          <w:trHeight w:val="278"/>
        </w:trPr>
        <w:tc>
          <w:tcPr>
            <w:tcW w:w="1953" w:type="dxa"/>
          </w:tcPr>
          <w:p w14:paraId="3D1D1548" w14:textId="77777777" w:rsidR="00E90C9B" w:rsidRDefault="00E90C9B" w:rsidP="005F3B2D">
            <w:pPr>
              <w:rPr>
                <w:rFonts w:cs="Arial"/>
              </w:rPr>
            </w:pPr>
            <w:r>
              <w:rPr>
                <w:rFonts w:cs="Arial"/>
              </w:rPr>
              <w:t>12 October</w:t>
            </w:r>
          </w:p>
        </w:tc>
        <w:tc>
          <w:tcPr>
            <w:tcW w:w="5262" w:type="dxa"/>
          </w:tcPr>
          <w:p w14:paraId="1FC650D6" w14:textId="54F62929" w:rsidR="00E90C9B" w:rsidRDefault="00E90C9B" w:rsidP="005F3B2D">
            <w:pPr>
              <w:rPr>
                <w:rFonts w:cs="Arial"/>
              </w:rPr>
            </w:pPr>
            <w:r>
              <w:rPr>
                <w:rFonts w:cs="Arial"/>
              </w:rPr>
              <w:t>Arkwright Engineering Applications open</w:t>
            </w:r>
          </w:p>
        </w:tc>
        <w:tc>
          <w:tcPr>
            <w:tcW w:w="2154" w:type="dxa"/>
          </w:tcPr>
          <w:p w14:paraId="1617E7E1" w14:textId="77777777" w:rsidR="00E90C9B" w:rsidRDefault="00E90C9B" w:rsidP="005F3B2D">
            <w:pPr>
              <w:rPr>
                <w:rFonts w:cs="Arial"/>
              </w:rPr>
            </w:pPr>
            <w:r>
              <w:rPr>
                <w:rFonts w:cs="Arial"/>
              </w:rPr>
              <w:t>J Neild/Exams</w:t>
            </w:r>
          </w:p>
        </w:tc>
      </w:tr>
      <w:tr w:rsidR="00E90C9B" w14:paraId="61888D8D" w14:textId="77777777" w:rsidTr="009B1994">
        <w:trPr>
          <w:trHeight w:val="278"/>
        </w:trPr>
        <w:tc>
          <w:tcPr>
            <w:tcW w:w="1953" w:type="dxa"/>
          </w:tcPr>
          <w:p w14:paraId="363A4C9E" w14:textId="77777777" w:rsidR="00E90C9B" w:rsidRDefault="00E90C9B" w:rsidP="005F3B2D">
            <w:r>
              <w:rPr>
                <w:rFonts w:cs="Arial"/>
              </w:rPr>
              <w:t>17 October</w:t>
            </w:r>
          </w:p>
        </w:tc>
        <w:tc>
          <w:tcPr>
            <w:tcW w:w="5262" w:type="dxa"/>
          </w:tcPr>
          <w:p w14:paraId="759A282E" w14:textId="77777777" w:rsidR="00E90C9B" w:rsidRDefault="00E90C9B" w:rsidP="005F3B2D">
            <w:r>
              <w:rPr>
                <w:rFonts w:cs="Arial"/>
              </w:rPr>
              <w:t>EPQ entry deadline for January 2024 series</w:t>
            </w:r>
          </w:p>
        </w:tc>
        <w:tc>
          <w:tcPr>
            <w:tcW w:w="2154" w:type="dxa"/>
          </w:tcPr>
          <w:p w14:paraId="3604644C" w14:textId="77777777" w:rsidR="00E90C9B" w:rsidRDefault="00E90C9B" w:rsidP="005F3B2D">
            <w:r>
              <w:rPr>
                <w:rFonts w:cs="Arial"/>
              </w:rPr>
              <w:t>CTLs/Exams</w:t>
            </w:r>
          </w:p>
        </w:tc>
      </w:tr>
      <w:tr w:rsidR="00E90C9B" w14:paraId="0A8C9366" w14:textId="77777777" w:rsidTr="009B1994">
        <w:trPr>
          <w:trHeight w:val="278"/>
        </w:trPr>
        <w:tc>
          <w:tcPr>
            <w:tcW w:w="1953" w:type="dxa"/>
          </w:tcPr>
          <w:p w14:paraId="4EAB412C" w14:textId="77777777" w:rsidR="00E90C9B" w:rsidRDefault="00E90C9B" w:rsidP="005F3B2D">
            <w:r w:rsidRPr="00C06166">
              <w:rPr>
                <w:rFonts w:cs="Arial"/>
              </w:rPr>
              <w:t>17 October</w:t>
            </w:r>
          </w:p>
        </w:tc>
        <w:tc>
          <w:tcPr>
            <w:tcW w:w="5262" w:type="dxa"/>
          </w:tcPr>
          <w:p w14:paraId="1AF024DB" w14:textId="77777777" w:rsidR="00E90C9B" w:rsidRDefault="00E90C9B" w:rsidP="005F3B2D">
            <w:r w:rsidRPr="00C06166">
              <w:rPr>
                <w:rFonts w:cs="Arial"/>
              </w:rPr>
              <w:t xml:space="preserve">BTEC external assessment entry </w:t>
            </w:r>
            <w:r w:rsidRPr="005A6E5F">
              <w:rPr>
                <w:rFonts w:cs="Arial"/>
                <w:b/>
                <w:bCs/>
              </w:rPr>
              <w:t>deadline</w:t>
            </w:r>
            <w:r>
              <w:rPr>
                <w:rFonts w:cs="Arial"/>
              </w:rPr>
              <w:t xml:space="preserve"> </w:t>
            </w:r>
            <w:r w:rsidRPr="00C06166">
              <w:rPr>
                <w:rFonts w:cs="Arial"/>
              </w:rPr>
              <w:t xml:space="preserve"> – January 202</w:t>
            </w:r>
            <w:r>
              <w:rPr>
                <w:rFonts w:cs="Arial"/>
              </w:rPr>
              <w:t>4</w:t>
            </w:r>
            <w:r w:rsidRPr="00C06166">
              <w:rPr>
                <w:rFonts w:cs="Arial"/>
              </w:rPr>
              <w:t xml:space="preserve"> series</w:t>
            </w:r>
          </w:p>
        </w:tc>
        <w:tc>
          <w:tcPr>
            <w:tcW w:w="2154" w:type="dxa"/>
          </w:tcPr>
          <w:p w14:paraId="09C2A04E" w14:textId="77777777" w:rsidR="00E90C9B" w:rsidRDefault="00E90C9B" w:rsidP="005F3B2D">
            <w:r>
              <w:rPr>
                <w:rFonts w:cs="Arial"/>
              </w:rPr>
              <w:t>Exams</w:t>
            </w:r>
          </w:p>
        </w:tc>
      </w:tr>
      <w:tr w:rsidR="00E90C9B" w14:paraId="0AC39844" w14:textId="77777777" w:rsidTr="009B1994">
        <w:trPr>
          <w:trHeight w:val="278"/>
        </w:trPr>
        <w:tc>
          <w:tcPr>
            <w:tcW w:w="1953" w:type="dxa"/>
          </w:tcPr>
          <w:p w14:paraId="4DFF7956" w14:textId="77777777" w:rsidR="00E90C9B" w:rsidRDefault="00E90C9B" w:rsidP="005F3B2D">
            <w:r>
              <w:rPr>
                <w:rFonts w:cs="Arial"/>
              </w:rPr>
              <w:t>18 October</w:t>
            </w:r>
          </w:p>
        </w:tc>
        <w:tc>
          <w:tcPr>
            <w:tcW w:w="5262" w:type="dxa"/>
          </w:tcPr>
          <w:p w14:paraId="5CDEA471" w14:textId="77777777" w:rsidR="00E90C9B" w:rsidRDefault="00E90C9B" w:rsidP="005F3B2D">
            <w:r>
              <w:rPr>
                <w:rFonts w:cs="Arial"/>
              </w:rPr>
              <w:t>Cambridge Assessment Tests – Paper based (BMAT, ENGAA, NSAA, TMUA, TSA, TSAS1)</w:t>
            </w:r>
          </w:p>
        </w:tc>
        <w:tc>
          <w:tcPr>
            <w:tcW w:w="2154" w:type="dxa"/>
          </w:tcPr>
          <w:p w14:paraId="645778D6" w14:textId="77777777" w:rsidR="00E90C9B" w:rsidRDefault="00E90C9B" w:rsidP="005F3B2D">
            <w:r>
              <w:rPr>
                <w:rFonts w:cs="Arial"/>
              </w:rPr>
              <w:t>6</w:t>
            </w:r>
            <w:r w:rsidRPr="00467568">
              <w:rPr>
                <w:rFonts w:cs="Arial"/>
                <w:vertAlign w:val="superscript"/>
              </w:rPr>
              <w:t>th</w:t>
            </w:r>
            <w:r>
              <w:rPr>
                <w:rFonts w:cs="Arial"/>
              </w:rPr>
              <w:t xml:space="preserve"> Form/Exams</w:t>
            </w:r>
          </w:p>
        </w:tc>
      </w:tr>
      <w:tr w:rsidR="00E90C9B" w14:paraId="6E6BE02F" w14:textId="77777777" w:rsidTr="009B1994">
        <w:trPr>
          <w:trHeight w:val="278"/>
        </w:trPr>
        <w:tc>
          <w:tcPr>
            <w:tcW w:w="1953" w:type="dxa"/>
          </w:tcPr>
          <w:p w14:paraId="0CB5191C" w14:textId="77777777" w:rsidR="00E90C9B" w:rsidRDefault="00E90C9B" w:rsidP="005F3B2D">
            <w:r>
              <w:rPr>
                <w:rFonts w:cs="Arial"/>
              </w:rPr>
              <w:t>19 October</w:t>
            </w:r>
          </w:p>
        </w:tc>
        <w:tc>
          <w:tcPr>
            <w:tcW w:w="5262" w:type="dxa"/>
          </w:tcPr>
          <w:p w14:paraId="1A9107B0" w14:textId="77777777" w:rsidR="00E90C9B" w:rsidRDefault="00E90C9B" w:rsidP="005F3B2D">
            <w:r>
              <w:rPr>
                <w:rFonts w:cs="Arial"/>
              </w:rPr>
              <w:t>Oxford Admission Tests – Computer based (CAT, ELAT, GAT) MAT (hybrid test)</w:t>
            </w:r>
          </w:p>
        </w:tc>
        <w:tc>
          <w:tcPr>
            <w:tcW w:w="2154" w:type="dxa"/>
          </w:tcPr>
          <w:p w14:paraId="48E0AD79" w14:textId="77777777" w:rsidR="00E90C9B" w:rsidRDefault="00E90C9B" w:rsidP="005F3B2D">
            <w:r>
              <w:rPr>
                <w:rFonts w:cs="Arial"/>
              </w:rPr>
              <w:t>6</w:t>
            </w:r>
            <w:r w:rsidRPr="00874D83">
              <w:rPr>
                <w:rFonts w:cs="Arial"/>
                <w:vertAlign w:val="superscript"/>
              </w:rPr>
              <w:t>th</w:t>
            </w:r>
            <w:r>
              <w:rPr>
                <w:rFonts w:cs="Arial"/>
              </w:rPr>
              <w:t xml:space="preserve"> Form/Exams</w:t>
            </w:r>
          </w:p>
        </w:tc>
      </w:tr>
      <w:tr w:rsidR="00E90C9B" w14:paraId="1487D11E" w14:textId="77777777" w:rsidTr="009B1994">
        <w:trPr>
          <w:trHeight w:val="278"/>
        </w:trPr>
        <w:tc>
          <w:tcPr>
            <w:tcW w:w="1953" w:type="dxa"/>
          </w:tcPr>
          <w:p w14:paraId="3B845420" w14:textId="77777777" w:rsidR="00E90C9B" w:rsidRDefault="00E90C9B" w:rsidP="005F3B2D">
            <w:pPr>
              <w:rPr>
                <w:rFonts w:cs="Arial"/>
              </w:rPr>
            </w:pPr>
            <w:r>
              <w:rPr>
                <w:rFonts w:cs="Arial"/>
              </w:rPr>
              <w:t>20 October</w:t>
            </w:r>
          </w:p>
        </w:tc>
        <w:tc>
          <w:tcPr>
            <w:tcW w:w="5262" w:type="dxa"/>
          </w:tcPr>
          <w:p w14:paraId="5E9C1C93" w14:textId="77777777" w:rsidR="00E90C9B" w:rsidRDefault="00E90C9B" w:rsidP="005F3B2D">
            <w:pPr>
              <w:rPr>
                <w:rFonts w:cs="Arial"/>
              </w:rPr>
            </w:pPr>
            <w:r>
              <w:rPr>
                <w:rFonts w:cs="Arial"/>
              </w:rPr>
              <w:t>Oxford Admission Tests – Computer based (HAT, MLAT) &amp; PAT (hybrid test)</w:t>
            </w:r>
          </w:p>
        </w:tc>
        <w:tc>
          <w:tcPr>
            <w:tcW w:w="2154" w:type="dxa"/>
          </w:tcPr>
          <w:p w14:paraId="26012226" w14:textId="77777777" w:rsidR="00E90C9B" w:rsidRDefault="00E90C9B" w:rsidP="005F3B2D">
            <w:pPr>
              <w:rPr>
                <w:rFonts w:cs="Arial"/>
              </w:rPr>
            </w:pPr>
            <w:r>
              <w:rPr>
                <w:rFonts w:cs="Arial"/>
              </w:rPr>
              <w:t>6</w:t>
            </w:r>
            <w:r w:rsidRPr="0084667E">
              <w:rPr>
                <w:rFonts w:cs="Arial"/>
                <w:vertAlign w:val="superscript"/>
              </w:rPr>
              <w:t>th</w:t>
            </w:r>
            <w:r>
              <w:rPr>
                <w:rFonts w:cs="Arial"/>
              </w:rPr>
              <w:t xml:space="preserve"> Form/Exams</w:t>
            </w:r>
          </w:p>
        </w:tc>
      </w:tr>
      <w:tr w:rsidR="00E90C9B" w14:paraId="77A5AA4C" w14:textId="77777777" w:rsidTr="009B1994">
        <w:trPr>
          <w:trHeight w:val="278"/>
        </w:trPr>
        <w:tc>
          <w:tcPr>
            <w:tcW w:w="1953" w:type="dxa"/>
          </w:tcPr>
          <w:p w14:paraId="396E200D" w14:textId="77777777" w:rsidR="00E90C9B" w:rsidRDefault="00E90C9B" w:rsidP="005F3B2D">
            <w:pPr>
              <w:rPr>
                <w:rFonts w:cs="Arial"/>
              </w:rPr>
            </w:pPr>
            <w:r>
              <w:rPr>
                <w:rFonts w:cs="Arial"/>
              </w:rPr>
              <w:t>25 October</w:t>
            </w:r>
          </w:p>
        </w:tc>
        <w:tc>
          <w:tcPr>
            <w:tcW w:w="5262" w:type="dxa"/>
          </w:tcPr>
          <w:p w14:paraId="50D05662" w14:textId="77777777" w:rsidR="00E90C9B" w:rsidRDefault="00E90C9B" w:rsidP="005F3B2D">
            <w:pPr>
              <w:rPr>
                <w:rFonts w:cs="Arial"/>
              </w:rPr>
            </w:pPr>
            <w:r>
              <w:rPr>
                <w:rFonts w:cs="Arial"/>
                <w:b/>
                <w:bCs/>
              </w:rPr>
              <w:t>GCSE November 2023 entry withdrawal deadline</w:t>
            </w:r>
          </w:p>
        </w:tc>
        <w:tc>
          <w:tcPr>
            <w:tcW w:w="2154" w:type="dxa"/>
          </w:tcPr>
          <w:p w14:paraId="638EC843" w14:textId="77777777" w:rsidR="00E90C9B" w:rsidRDefault="00E90C9B" w:rsidP="005F3B2D">
            <w:pPr>
              <w:rPr>
                <w:rFonts w:cs="Arial"/>
              </w:rPr>
            </w:pPr>
            <w:r>
              <w:rPr>
                <w:rFonts w:cs="Arial"/>
              </w:rPr>
              <w:t>CTLs/6</w:t>
            </w:r>
            <w:r w:rsidRPr="00EA029D">
              <w:rPr>
                <w:rFonts w:cs="Arial"/>
                <w:vertAlign w:val="superscript"/>
              </w:rPr>
              <w:t>th</w:t>
            </w:r>
            <w:r>
              <w:rPr>
                <w:rFonts w:cs="Arial"/>
              </w:rPr>
              <w:t xml:space="preserve"> Form/Exams</w:t>
            </w:r>
          </w:p>
        </w:tc>
      </w:tr>
    </w:tbl>
    <w:p w14:paraId="61453486" w14:textId="77777777" w:rsidR="00FC6524" w:rsidRDefault="00FC6524">
      <w:pPr>
        <w:rPr>
          <w:ins w:id="129" w:author="J Byars" w:date="2024-03-27T09:36:00Z"/>
        </w:rPr>
      </w:pPr>
      <w:ins w:id="130" w:author="J Byars" w:date="2024-03-27T09:36:00Z">
        <w:r>
          <w:br w:type="page"/>
        </w:r>
      </w:ins>
    </w:p>
    <w:tbl>
      <w:tblPr>
        <w:tblStyle w:val="TableGrid"/>
        <w:tblW w:w="9369" w:type="dxa"/>
        <w:tblLook w:val="04A0" w:firstRow="1" w:lastRow="0" w:firstColumn="1" w:lastColumn="0" w:noHBand="0" w:noVBand="1"/>
      </w:tblPr>
      <w:tblGrid>
        <w:gridCol w:w="1953"/>
        <w:gridCol w:w="5262"/>
        <w:gridCol w:w="2154"/>
      </w:tblGrid>
      <w:tr w:rsidR="00E90C9B" w14:paraId="2631DB0A" w14:textId="77777777" w:rsidTr="005F3B2D">
        <w:trPr>
          <w:trHeight w:val="278"/>
        </w:trPr>
        <w:tc>
          <w:tcPr>
            <w:tcW w:w="9369" w:type="dxa"/>
            <w:gridSpan w:val="3"/>
            <w:shd w:val="clear" w:color="auto" w:fill="D0CECE" w:themeFill="background2" w:themeFillShade="E6"/>
          </w:tcPr>
          <w:p w14:paraId="29831E65" w14:textId="2FFEE934" w:rsidR="00E90C9B" w:rsidRDefault="00E90C9B" w:rsidP="005F3B2D">
            <w:pPr>
              <w:jc w:val="center"/>
              <w:rPr>
                <w:rFonts w:cs="Arial"/>
              </w:rPr>
            </w:pPr>
            <w:r w:rsidRPr="00C7627C">
              <w:rPr>
                <w:rFonts w:cs="Arial"/>
                <w:b/>
                <w:sz w:val="24"/>
                <w:szCs w:val="24"/>
              </w:rPr>
              <w:t>November</w:t>
            </w:r>
            <w:r w:rsidRPr="00725C32">
              <w:rPr>
                <w:rFonts w:cs="Arial"/>
                <w:b/>
                <w:sz w:val="24"/>
                <w:szCs w:val="24"/>
              </w:rPr>
              <w:t xml:space="preserve"> </w:t>
            </w:r>
            <w:r w:rsidRPr="00C7627C">
              <w:rPr>
                <w:rFonts w:cs="Arial"/>
                <w:b/>
                <w:sz w:val="24"/>
                <w:szCs w:val="24"/>
              </w:rPr>
              <w:t>2023</w:t>
            </w:r>
          </w:p>
        </w:tc>
      </w:tr>
      <w:tr w:rsidR="00E90C9B" w14:paraId="1F5ED6D5" w14:textId="77777777" w:rsidTr="009B1994">
        <w:trPr>
          <w:trHeight w:val="278"/>
        </w:trPr>
        <w:tc>
          <w:tcPr>
            <w:tcW w:w="1953" w:type="dxa"/>
          </w:tcPr>
          <w:p w14:paraId="61ACDA02" w14:textId="77777777" w:rsidR="00E90C9B" w:rsidRDefault="00E90C9B" w:rsidP="005F3B2D">
            <w:pPr>
              <w:rPr>
                <w:rFonts w:cs="Arial"/>
              </w:rPr>
            </w:pPr>
            <w:r>
              <w:rPr>
                <w:rFonts w:cs="Arial"/>
              </w:rPr>
              <w:t>1 November</w:t>
            </w:r>
          </w:p>
        </w:tc>
        <w:tc>
          <w:tcPr>
            <w:tcW w:w="5262" w:type="dxa"/>
          </w:tcPr>
          <w:p w14:paraId="3F347497" w14:textId="77777777" w:rsidR="00E90C9B" w:rsidRDefault="00E90C9B" w:rsidP="005F3B2D">
            <w:pPr>
              <w:rPr>
                <w:rFonts w:cs="Arial"/>
              </w:rPr>
            </w:pPr>
            <w:r w:rsidRPr="00B374ED">
              <w:rPr>
                <w:rFonts w:cs="Arial"/>
                <w:b/>
                <w:bCs/>
              </w:rPr>
              <w:t xml:space="preserve">BTEC </w:t>
            </w:r>
            <w:r>
              <w:rPr>
                <w:rFonts w:cs="Arial"/>
              </w:rPr>
              <w:t xml:space="preserve">registration </w:t>
            </w:r>
            <w:r w:rsidRPr="00B374ED">
              <w:rPr>
                <w:rFonts w:cs="Arial"/>
                <w:b/>
                <w:bCs/>
              </w:rPr>
              <w:t>deadline</w:t>
            </w:r>
          </w:p>
        </w:tc>
        <w:tc>
          <w:tcPr>
            <w:tcW w:w="2154" w:type="dxa"/>
          </w:tcPr>
          <w:p w14:paraId="5A6993FA" w14:textId="77777777" w:rsidR="00E90C9B" w:rsidRDefault="00E90C9B" w:rsidP="005F3B2D">
            <w:pPr>
              <w:rPr>
                <w:rFonts w:cs="Arial"/>
              </w:rPr>
            </w:pPr>
            <w:r>
              <w:rPr>
                <w:rFonts w:cs="Arial"/>
              </w:rPr>
              <w:t>Learning support/ Exams</w:t>
            </w:r>
          </w:p>
        </w:tc>
      </w:tr>
      <w:tr w:rsidR="00E90C9B" w14:paraId="3F8B382C" w14:textId="77777777" w:rsidTr="009B1994">
        <w:trPr>
          <w:trHeight w:val="278"/>
        </w:trPr>
        <w:tc>
          <w:tcPr>
            <w:tcW w:w="1953" w:type="dxa"/>
          </w:tcPr>
          <w:p w14:paraId="14646A45" w14:textId="77777777" w:rsidR="00E90C9B" w:rsidRDefault="00E90C9B" w:rsidP="005F3B2D">
            <w:pPr>
              <w:rPr>
                <w:rFonts w:cs="Arial"/>
              </w:rPr>
            </w:pPr>
            <w:r>
              <w:rPr>
                <w:rFonts w:cs="Arial"/>
              </w:rPr>
              <w:t>1 November</w:t>
            </w:r>
          </w:p>
        </w:tc>
        <w:tc>
          <w:tcPr>
            <w:tcW w:w="5262" w:type="dxa"/>
          </w:tcPr>
          <w:p w14:paraId="6B4D9814" w14:textId="77777777" w:rsidR="00E90C9B" w:rsidRDefault="00E90C9B" w:rsidP="005F3B2D">
            <w:pPr>
              <w:rPr>
                <w:rFonts w:cs="Arial"/>
              </w:rPr>
            </w:pPr>
            <w:r w:rsidRPr="00B374ED">
              <w:rPr>
                <w:rFonts w:cs="Arial"/>
                <w:b/>
                <w:bCs/>
              </w:rPr>
              <w:t>Final date</w:t>
            </w:r>
            <w:r>
              <w:rPr>
                <w:rFonts w:cs="Arial"/>
              </w:rPr>
              <w:t xml:space="preserve"> to process GCSE </w:t>
            </w:r>
            <w:r w:rsidRPr="00B374ED">
              <w:rPr>
                <w:rFonts w:cs="Arial"/>
                <w:b/>
                <w:bCs/>
              </w:rPr>
              <w:t>AA applications</w:t>
            </w:r>
            <w:r>
              <w:rPr>
                <w:rFonts w:cs="Arial"/>
              </w:rPr>
              <w:t xml:space="preserve"> for November 2023 series</w:t>
            </w:r>
          </w:p>
        </w:tc>
        <w:tc>
          <w:tcPr>
            <w:tcW w:w="2154" w:type="dxa"/>
          </w:tcPr>
          <w:p w14:paraId="1AD02E41" w14:textId="77777777" w:rsidR="00E90C9B" w:rsidRDefault="00E90C9B" w:rsidP="005F3B2D">
            <w:pPr>
              <w:rPr>
                <w:rFonts w:cs="Arial"/>
              </w:rPr>
            </w:pPr>
            <w:r>
              <w:rPr>
                <w:rFonts w:cs="Arial"/>
              </w:rPr>
              <w:t>Maths dept/Exams</w:t>
            </w:r>
          </w:p>
        </w:tc>
      </w:tr>
      <w:tr w:rsidR="00E90C9B" w14:paraId="7B49499A" w14:textId="77777777" w:rsidTr="009B1994">
        <w:trPr>
          <w:trHeight w:val="278"/>
        </w:trPr>
        <w:tc>
          <w:tcPr>
            <w:tcW w:w="1953" w:type="dxa"/>
          </w:tcPr>
          <w:p w14:paraId="5AF6D18A" w14:textId="77777777" w:rsidR="00E90C9B" w:rsidRDefault="00E90C9B" w:rsidP="005F3B2D">
            <w:pPr>
              <w:rPr>
                <w:rFonts w:cs="Arial"/>
              </w:rPr>
            </w:pPr>
            <w:r>
              <w:rPr>
                <w:rFonts w:cs="Arial"/>
              </w:rPr>
              <w:t>5 November</w:t>
            </w:r>
          </w:p>
        </w:tc>
        <w:tc>
          <w:tcPr>
            <w:tcW w:w="5262" w:type="dxa"/>
          </w:tcPr>
          <w:p w14:paraId="49D18801" w14:textId="77777777" w:rsidR="00E90C9B" w:rsidRDefault="00E90C9B" w:rsidP="005F3B2D">
            <w:pPr>
              <w:rPr>
                <w:rFonts w:cs="Arial"/>
              </w:rPr>
            </w:pPr>
            <w:r w:rsidRPr="00C1598E">
              <w:rPr>
                <w:rFonts w:cs="Arial"/>
                <w:b/>
                <w:bCs/>
              </w:rPr>
              <w:t>Final date</w:t>
            </w:r>
            <w:r>
              <w:rPr>
                <w:rFonts w:cs="Arial"/>
              </w:rPr>
              <w:t xml:space="preserve"> for submitting </w:t>
            </w:r>
            <w:r w:rsidRPr="00C1598E">
              <w:rPr>
                <w:rFonts w:cs="Arial"/>
                <w:b/>
                <w:bCs/>
              </w:rPr>
              <w:t>GCSE English Language Spoken Language Endorsement</w:t>
            </w:r>
            <w:r>
              <w:rPr>
                <w:rFonts w:cs="Arial"/>
              </w:rPr>
              <w:t xml:space="preserve"> for November 2023 series</w:t>
            </w:r>
          </w:p>
        </w:tc>
        <w:tc>
          <w:tcPr>
            <w:tcW w:w="2154" w:type="dxa"/>
          </w:tcPr>
          <w:p w14:paraId="065B6549" w14:textId="77777777" w:rsidR="00E90C9B" w:rsidRDefault="00E90C9B" w:rsidP="005F3B2D">
            <w:pPr>
              <w:rPr>
                <w:rFonts w:cs="Arial"/>
              </w:rPr>
            </w:pPr>
            <w:r>
              <w:rPr>
                <w:rFonts w:cs="Arial"/>
              </w:rPr>
              <w:t>English dept/Exams</w:t>
            </w:r>
          </w:p>
        </w:tc>
      </w:tr>
      <w:tr w:rsidR="00E90C9B" w14:paraId="3CD23F93" w14:textId="77777777" w:rsidTr="009B1994">
        <w:trPr>
          <w:trHeight w:val="278"/>
        </w:trPr>
        <w:tc>
          <w:tcPr>
            <w:tcW w:w="1953" w:type="dxa"/>
          </w:tcPr>
          <w:p w14:paraId="45999FF7" w14:textId="77777777" w:rsidR="00E90C9B" w:rsidRDefault="00E90C9B" w:rsidP="005F3B2D">
            <w:pPr>
              <w:rPr>
                <w:rFonts w:cs="Arial"/>
              </w:rPr>
            </w:pPr>
            <w:r>
              <w:rPr>
                <w:rFonts w:cs="Arial"/>
              </w:rPr>
              <w:t>6 November</w:t>
            </w:r>
          </w:p>
        </w:tc>
        <w:tc>
          <w:tcPr>
            <w:tcW w:w="5262" w:type="dxa"/>
          </w:tcPr>
          <w:p w14:paraId="319AACDC" w14:textId="77777777" w:rsidR="00E90C9B" w:rsidRDefault="00E90C9B" w:rsidP="005F3B2D">
            <w:pPr>
              <w:rPr>
                <w:rFonts w:cs="Arial"/>
              </w:rPr>
            </w:pPr>
            <w:r w:rsidRPr="005E0A52">
              <w:rPr>
                <w:rFonts w:cs="Arial"/>
              </w:rPr>
              <w:t>First date for submitting special consideration requests to exam boards – GCSE English &amp; Maths</w:t>
            </w:r>
          </w:p>
        </w:tc>
        <w:tc>
          <w:tcPr>
            <w:tcW w:w="2154" w:type="dxa"/>
          </w:tcPr>
          <w:p w14:paraId="15E63D81" w14:textId="77777777" w:rsidR="00E90C9B" w:rsidRDefault="00E90C9B" w:rsidP="005F3B2D">
            <w:pPr>
              <w:rPr>
                <w:rFonts w:cs="Arial"/>
              </w:rPr>
            </w:pPr>
            <w:r>
              <w:rPr>
                <w:rFonts w:cs="Arial"/>
              </w:rPr>
              <w:t>Exams</w:t>
            </w:r>
          </w:p>
        </w:tc>
      </w:tr>
      <w:tr w:rsidR="00E90C9B" w14:paraId="43886FD6" w14:textId="77777777" w:rsidTr="009B1994">
        <w:trPr>
          <w:trHeight w:val="278"/>
        </w:trPr>
        <w:tc>
          <w:tcPr>
            <w:tcW w:w="1953" w:type="dxa"/>
          </w:tcPr>
          <w:p w14:paraId="68DDCFB4" w14:textId="77777777" w:rsidR="00E90C9B" w:rsidRDefault="00E90C9B" w:rsidP="005F3B2D">
            <w:pPr>
              <w:rPr>
                <w:rFonts w:cs="Arial"/>
              </w:rPr>
            </w:pPr>
            <w:r>
              <w:rPr>
                <w:rFonts w:cs="Arial"/>
              </w:rPr>
              <w:t>7 November</w:t>
            </w:r>
          </w:p>
        </w:tc>
        <w:tc>
          <w:tcPr>
            <w:tcW w:w="5262" w:type="dxa"/>
          </w:tcPr>
          <w:p w14:paraId="20761C69" w14:textId="77777777" w:rsidR="00E90C9B" w:rsidRDefault="00E90C9B" w:rsidP="005F3B2D">
            <w:pPr>
              <w:rPr>
                <w:rFonts w:cs="Arial"/>
              </w:rPr>
            </w:pPr>
            <w:r>
              <w:rPr>
                <w:rFonts w:cs="Arial"/>
              </w:rPr>
              <w:t>Date by which June 2023 certificates will be issued by exam boards (approx 8 weeks after results days)</w:t>
            </w:r>
          </w:p>
        </w:tc>
        <w:tc>
          <w:tcPr>
            <w:tcW w:w="2154" w:type="dxa"/>
          </w:tcPr>
          <w:p w14:paraId="6E2CB0D3" w14:textId="77777777" w:rsidR="00E90C9B" w:rsidRDefault="00E90C9B" w:rsidP="005F3B2D">
            <w:pPr>
              <w:rPr>
                <w:rFonts w:cs="Arial"/>
              </w:rPr>
            </w:pPr>
            <w:r>
              <w:rPr>
                <w:rFonts w:cs="Arial"/>
              </w:rPr>
              <w:t>Maths dept/Exams</w:t>
            </w:r>
          </w:p>
        </w:tc>
      </w:tr>
      <w:tr w:rsidR="00E90C9B" w14:paraId="505B11EE" w14:textId="77777777" w:rsidTr="009B1994">
        <w:trPr>
          <w:trHeight w:val="278"/>
        </w:trPr>
        <w:tc>
          <w:tcPr>
            <w:tcW w:w="1953" w:type="dxa"/>
            <w:vAlign w:val="center"/>
          </w:tcPr>
          <w:p w14:paraId="64372ED8" w14:textId="77777777" w:rsidR="00E90C9B" w:rsidRDefault="00E90C9B" w:rsidP="005F3B2D">
            <w:pPr>
              <w:rPr>
                <w:rFonts w:cs="Arial"/>
              </w:rPr>
            </w:pPr>
            <w:r>
              <w:rPr>
                <w:rFonts w:cs="Arial"/>
              </w:rPr>
              <w:t xml:space="preserve">7 November </w:t>
            </w:r>
          </w:p>
        </w:tc>
        <w:tc>
          <w:tcPr>
            <w:tcW w:w="5262" w:type="dxa"/>
          </w:tcPr>
          <w:p w14:paraId="340D06F6" w14:textId="77777777" w:rsidR="00E90C9B" w:rsidRDefault="00E90C9B" w:rsidP="005F3B2D">
            <w:pPr>
              <w:rPr>
                <w:rFonts w:cs="Arial"/>
              </w:rPr>
            </w:pPr>
            <w:r>
              <w:rPr>
                <w:rFonts w:cs="Arial"/>
              </w:rPr>
              <w:t>GCSE English Lang Exam Paper 1 (am)</w:t>
            </w:r>
          </w:p>
        </w:tc>
        <w:tc>
          <w:tcPr>
            <w:tcW w:w="2154" w:type="dxa"/>
          </w:tcPr>
          <w:p w14:paraId="72D0D3D2" w14:textId="77777777" w:rsidR="00E90C9B" w:rsidRDefault="00E90C9B" w:rsidP="005F3B2D">
            <w:pPr>
              <w:rPr>
                <w:rFonts w:cs="Arial"/>
              </w:rPr>
            </w:pPr>
            <w:r>
              <w:rPr>
                <w:rFonts w:cs="Arial"/>
              </w:rPr>
              <w:t>English/Maths/Exams</w:t>
            </w:r>
          </w:p>
        </w:tc>
      </w:tr>
      <w:tr w:rsidR="00E90C9B" w14:paraId="3A05112F" w14:textId="77777777" w:rsidTr="009B1994">
        <w:trPr>
          <w:trHeight w:val="278"/>
        </w:trPr>
        <w:tc>
          <w:tcPr>
            <w:tcW w:w="1953" w:type="dxa"/>
            <w:vAlign w:val="center"/>
          </w:tcPr>
          <w:p w14:paraId="50CBAE01" w14:textId="77777777" w:rsidR="00E90C9B" w:rsidRDefault="00E90C9B" w:rsidP="005F3B2D">
            <w:pPr>
              <w:rPr>
                <w:rFonts w:cs="Arial"/>
              </w:rPr>
            </w:pPr>
            <w:r>
              <w:rPr>
                <w:rFonts w:cs="Arial"/>
              </w:rPr>
              <w:t>7 November</w:t>
            </w:r>
          </w:p>
        </w:tc>
        <w:tc>
          <w:tcPr>
            <w:tcW w:w="5262" w:type="dxa"/>
          </w:tcPr>
          <w:p w14:paraId="30DF2E56" w14:textId="77777777" w:rsidR="00E90C9B" w:rsidRDefault="00E90C9B" w:rsidP="005F3B2D">
            <w:pPr>
              <w:rPr>
                <w:rFonts w:cs="Arial"/>
              </w:rPr>
            </w:pPr>
            <w:r>
              <w:rPr>
                <w:rFonts w:cs="Arial"/>
              </w:rPr>
              <w:t>First date to submit special consideration requests for November 2023 series</w:t>
            </w:r>
          </w:p>
        </w:tc>
        <w:tc>
          <w:tcPr>
            <w:tcW w:w="2154" w:type="dxa"/>
          </w:tcPr>
          <w:p w14:paraId="7D016823" w14:textId="77777777" w:rsidR="00E90C9B" w:rsidRDefault="00E90C9B" w:rsidP="005F3B2D">
            <w:pPr>
              <w:rPr>
                <w:rFonts w:cs="Arial"/>
              </w:rPr>
            </w:pPr>
            <w:r>
              <w:rPr>
                <w:rFonts w:cs="Arial"/>
              </w:rPr>
              <w:t>English/Maths/Exams</w:t>
            </w:r>
          </w:p>
        </w:tc>
      </w:tr>
      <w:tr w:rsidR="00E90C9B" w14:paraId="6B3082D8" w14:textId="77777777" w:rsidTr="009B1994">
        <w:trPr>
          <w:trHeight w:val="278"/>
        </w:trPr>
        <w:tc>
          <w:tcPr>
            <w:tcW w:w="1953" w:type="dxa"/>
          </w:tcPr>
          <w:p w14:paraId="6F710553" w14:textId="77777777" w:rsidR="00E90C9B" w:rsidRDefault="00E90C9B" w:rsidP="005F3B2D">
            <w:pPr>
              <w:rPr>
                <w:rFonts w:cs="Arial"/>
              </w:rPr>
            </w:pPr>
            <w:r>
              <w:rPr>
                <w:rFonts w:cs="Arial"/>
              </w:rPr>
              <w:t>8 November</w:t>
            </w:r>
          </w:p>
        </w:tc>
        <w:tc>
          <w:tcPr>
            <w:tcW w:w="5262" w:type="dxa"/>
          </w:tcPr>
          <w:p w14:paraId="5DE62568" w14:textId="77777777" w:rsidR="00E90C9B" w:rsidRDefault="00E90C9B" w:rsidP="005F3B2D">
            <w:pPr>
              <w:rPr>
                <w:rFonts w:cs="Arial"/>
              </w:rPr>
            </w:pPr>
            <w:r>
              <w:rPr>
                <w:rFonts w:cs="Arial"/>
              </w:rPr>
              <w:t>GCSE Mathematics Exam Paper 1 (am)</w:t>
            </w:r>
          </w:p>
        </w:tc>
        <w:tc>
          <w:tcPr>
            <w:tcW w:w="2154" w:type="dxa"/>
          </w:tcPr>
          <w:p w14:paraId="6135E21E" w14:textId="77777777" w:rsidR="00E90C9B" w:rsidRDefault="00E90C9B" w:rsidP="005F3B2D">
            <w:pPr>
              <w:rPr>
                <w:rFonts w:cs="Arial"/>
              </w:rPr>
            </w:pPr>
            <w:r>
              <w:rPr>
                <w:rFonts w:cs="Arial"/>
              </w:rPr>
              <w:t>Exams</w:t>
            </w:r>
          </w:p>
        </w:tc>
      </w:tr>
      <w:tr w:rsidR="00E90C9B" w14:paraId="0E87503A" w14:textId="77777777" w:rsidTr="009B1994">
        <w:trPr>
          <w:trHeight w:val="278"/>
        </w:trPr>
        <w:tc>
          <w:tcPr>
            <w:tcW w:w="1953" w:type="dxa"/>
          </w:tcPr>
          <w:p w14:paraId="3F189287" w14:textId="77777777" w:rsidR="00E90C9B" w:rsidRDefault="00E90C9B" w:rsidP="005F3B2D">
            <w:pPr>
              <w:rPr>
                <w:rFonts w:cs="Arial"/>
              </w:rPr>
            </w:pPr>
            <w:r>
              <w:rPr>
                <w:rFonts w:cs="Arial"/>
              </w:rPr>
              <w:t>9 November</w:t>
            </w:r>
          </w:p>
        </w:tc>
        <w:tc>
          <w:tcPr>
            <w:tcW w:w="5262" w:type="dxa"/>
          </w:tcPr>
          <w:p w14:paraId="2CBA1AD6" w14:textId="77777777" w:rsidR="00E90C9B" w:rsidRDefault="00E90C9B" w:rsidP="005F3B2D">
            <w:pPr>
              <w:rPr>
                <w:rFonts w:cs="Arial"/>
              </w:rPr>
            </w:pPr>
            <w:r>
              <w:rPr>
                <w:rFonts w:cs="Arial"/>
              </w:rPr>
              <w:t>GCSE English Exam Paper 2 (am)</w:t>
            </w:r>
          </w:p>
        </w:tc>
        <w:tc>
          <w:tcPr>
            <w:tcW w:w="2154" w:type="dxa"/>
          </w:tcPr>
          <w:p w14:paraId="7AA45CC1" w14:textId="77777777" w:rsidR="00E90C9B" w:rsidRDefault="00E90C9B" w:rsidP="005F3B2D">
            <w:pPr>
              <w:rPr>
                <w:rFonts w:cs="Arial"/>
              </w:rPr>
            </w:pPr>
            <w:r>
              <w:rPr>
                <w:rFonts w:cs="Arial"/>
              </w:rPr>
              <w:t>6</w:t>
            </w:r>
            <w:r>
              <w:rPr>
                <w:rFonts w:cs="Arial"/>
                <w:vertAlign w:val="superscript"/>
              </w:rPr>
              <w:t>th</w:t>
            </w:r>
            <w:r>
              <w:rPr>
                <w:rFonts w:cs="Arial"/>
              </w:rPr>
              <w:t xml:space="preserve"> form/English dept/Exams</w:t>
            </w:r>
          </w:p>
        </w:tc>
      </w:tr>
      <w:tr w:rsidR="00E90C9B" w14:paraId="737333EB" w14:textId="77777777" w:rsidTr="009B1994">
        <w:trPr>
          <w:trHeight w:val="278"/>
        </w:trPr>
        <w:tc>
          <w:tcPr>
            <w:tcW w:w="1953" w:type="dxa"/>
          </w:tcPr>
          <w:p w14:paraId="781D7B23" w14:textId="77777777" w:rsidR="00E90C9B" w:rsidRDefault="00E90C9B" w:rsidP="005F3B2D">
            <w:pPr>
              <w:rPr>
                <w:rFonts w:cs="Arial"/>
              </w:rPr>
            </w:pPr>
            <w:r>
              <w:rPr>
                <w:rFonts w:cs="Arial"/>
              </w:rPr>
              <w:t>10 November</w:t>
            </w:r>
          </w:p>
        </w:tc>
        <w:tc>
          <w:tcPr>
            <w:tcW w:w="5262" w:type="dxa"/>
          </w:tcPr>
          <w:p w14:paraId="1E09E527" w14:textId="77777777" w:rsidR="00E90C9B" w:rsidRDefault="00E90C9B" w:rsidP="005F3B2D">
            <w:pPr>
              <w:rPr>
                <w:rFonts w:cs="Arial"/>
              </w:rPr>
            </w:pPr>
            <w:r>
              <w:rPr>
                <w:rFonts w:cs="Arial"/>
              </w:rPr>
              <w:t xml:space="preserve">GCSE Mathematics Exam Paper 2 (am) </w:t>
            </w:r>
          </w:p>
        </w:tc>
        <w:tc>
          <w:tcPr>
            <w:tcW w:w="2154" w:type="dxa"/>
          </w:tcPr>
          <w:p w14:paraId="7CA8D152" w14:textId="77777777" w:rsidR="00E90C9B" w:rsidRDefault="00E90C9B" w:rsidP="005F3B2D">
            <w:pPr>
              <w:rPr>
                <w:rFonts w:cs="Arial"/>
              </w:rPr>
            </w:pPr>
            <w:r>
              <w:rPr>
                <w:rFonts w:cs="Arial"/>
              </w:rPr>
              <w:t>6</w:t>
            </w:r>
            <w:r w:rsidRPr="000A5401">
              <w:rPr>
                <w:rFonts w:cs="Arial"/>
                <w:vertAlign w:val="superscript"/>
              </w:rPr>
              <w:t>th</w:t>
            </w:r>
            <w:r>
              <w:rPr>
                <w:rFonts w:cs="Arial"/>
              </w:rPr>
              <w:t xml:space="preserve"> Form/Maths dept/Exams</w:t>
            </w:r>
          </w:p>
        </w:tc>
      </w:tr>
      <w:tr w:rsidR="00E90C9B" w14:paraId="5060F23B" w14:textId="77777777" w:rsidTr="009B1994">
        <w:trPr>
          <w:trHeight w:val="278"/>
        </w:trPr>
        <w:tc>
          <w:tcPr>
            <w:tcW w:w="1953" w:type="dxa"/>
          </w:tcPr>
          <w:p w14:paraId="259BA566" w14:textId="77777777" w:rsidR="00E90C9B" w:rsidRDefault="00E90C9B" w:rsidP="005F3B2D">
            <w:pPr>
              <w:rPr>
                <w:rFonts w:cs="Arial"/>
              </w:rPr>
            </w:pPr>
            <w:r>
              <w:rPr>
                <w:rFonts w:cs="Arial"/>
              </w:rPr>
              <w:t>13 November</w:t>
            </w:r>
          </w:p>
        </w:tc>
        <w:tc>
          <w:tcPr>
            <w:tcW w:w="5262" w:type="dxa"/>
          </w:tcPr>
          <w:p w14:paraId="5F250A9A" w14:textId="77777777" w:rsidR="00E90C9B" w:rsidRDefault="00E90C9B" w:rsidP="005F3B2D">
            <w:pPr>
              <w:rPr>
                <w:rFonts w:cs="Arial"/>
              </w:rPr>
            </w:pPr>
            <w:r>
              <w:rPr>
                <w:rFonts w:cs="Arial"/>
              </w:rPr>
              <w:t>GCSE Mathematics Exam Paper 3 (am)</w:t>
            </w:r>
          </w:p>
        </w:tc>
        <w:tc>
          <w:tcPr>
            <w:tcW w:w="2154" w:type="dxa"/>
          </w:tcPr>
          <w:p w14:paraId="2B1499E7" w14:textId="77777777" w:rsidR="00E90C9B" w:rsidRDefault="00E90C9B" w:rsidP="005F3B2D">
            <w:pPr>
              <w:rPr>
                <w:rFonts w:cs="Arial"/>
              </w:rPr>
            </w:pPr>
            <w:r>
              <w:rPr>
                <w:rFonts w:cs="Arial"/>
              </w:rPr>
              <w:t>6</w:t>
            </w:r>
            <w:r w:rsidRPr="005D7265">
              <w:rPr>
                <w:rFonts w:cs="Arial"/>
                <w:vertAlign w:val="superscript"/>
              </w:rPr>
              <w:t>th</w:t>
            </w:r>
            <w:r>
              <w:rPr>
                <w:rFonts w:cs="Arial"/>
              </w:rPr>
              <w:t xml:space="preserve"> Form/Maths dept/Exams</w:t>
            </w:r>
          </w:p>
        </w:tc>
      </w:tr>
      <w:tr w:rsidR="00E90C9B" w14:paraId="4A87F675" w14:textId="77777777" w:rsidTr="009B1994">
        <w:trPr>
          <w:trHeight w:val="278"/>
        </w:trPr>
        <w:tc>
          <w:tcPr>
            <w:tcW w:w="1953" w:type="dxa"/>
          </w:tcPr>
          <w:p w14:paraId="3239ADEE" w14:textId="77777777" w:rsidR="00E90C9B" w:rsidRDefault="00E90C9B" w:rsidP="005F3B2D">
            <w:pPr>
              <w:rPr>
                <w:rFonts w:cs="Arial"/>
              </w:rPr>
            </w:pPr>
            <w:r>
              <w:rPr>
                <w:rFonts w:cs="Arial"/>
              </w:rPr>
              <w:t>17 November</w:t>
            </w:r>
          </w:p>
        </w:tc>
        <w:tc>
          <w:tcPr>
            <w:tcW w:w="5262" w:type="dxa"/>
          </w:tcPr>
          <w:p w14:paraId="69D25DE6" w14:textId="77777777" w:rsidR="00E90C9B" w:rsidRDefault="00E90C9B" w:rsidP="005F3B2D">
            <w:pPr>
              <w:rPr>
                <w:rFonts w:cs="Arial"/>
              </w:rPr>
            </w:pPr>
            <w:r>
              <w:rPr>
                <w:rFonts w:cs="Arial"/>
              </w:rPr>
              <w:t xml:space="preserve">BTEC Tech Award Deadline for withdrawals for </w:t>
            </w:r>
            <w:r w:rsidRPr="006325E3">
              <w:rPr>
                <w:rFonts w:cs="Arial"/>
                <w:b/>
                <w:bCs/>
              </w:rPr>
              <w:t>externally assessed</w:t>
            </w:r>
            <w:r>
              <w:rPr>
                <w:rFonts w:cs="Arial"/>
              </w:rPr>
              <w:t xml:space="preserve"> components &amp; EPQ Deadline for withdrawals</w:t>
            </w:r>
          </w:p>
        </w:tc>
        <w:tc>
          <w:tcPr>
            <w:tcW w:w="2154" w:type="dxa"/>
          </w:tcPr>
          <w:p w14:paraId="4669239C" w14:textId="77777777" w:rsidR="00E90C9B" w:rsidRDefault="00E90C9B" w:rsidP="005F3B2D">
            <w:pPr>
              <w:rPr>
                <w:rFonts w:cs="Arial"/>
              </w:rPr>
            </w:pPr>
            <w:r>
              <w:rPr>
                <w:rFonts w:cs="Arial"/>
              </w:rPr>
              <w:t>Exams</w:t>
            </w:r>
          </w:p>
        </w:tc>
      </w:tr>
      <w:tr w:rsidR="00E90C9B" w14:paraId="1AD3B601" w14:textId="77777777" w:rsidTr="009B1994">
        <w:trPr>
          <w:trHeight w:val="278"/>
        </w:trPr>
        <w:tc>
          <w:tcPr>
            <w:tcW w:w="1953" w:type="dxa"/>
          </w:tcPr>
          <w:p w14:paraId="5D06B7BA" w14:textId="77777777" w:rsidR="00E90C9B" w:rsidRDefault="00E90C9B" w:rsidP="005F3B2D">
            <w:pPr>
              <w:rPr>
                <w:rFonts w:cs="Arial"/>
              </w:rPr>
            </w:pPr>
            <w:r>
              <w:rPr>
                <w:rFonts w:cs="Arial"/>
              </w:rPr>
              <w:t>20 November</w:t>
            </w:r>
          </w:p>
        </w:tc>
        <w:tc>
          <w:tcPr>
            <w:tcW w:w="5262" w:type="dxa"/>
          </w:tcPr>
          <w:p w14:paraId="65C33083" w14:textId="77777777" w:rsidR="00E90C9B" w:rsidRDefault="00E90C9B" w:rsidP="005F3B2D">
            <w:pPr>
              <w:rPr>
                <w:rFonts w:cs="Arial"/>
              </w:rPr>
            </w:pPr>
            <w:r>
              <w:rPr>
                <w:rFonts w:cs="Arial"/>
              </w:rPr>
              <w:t>Learner Work Transfer Portal available for upload of evidence for sampled learners for internally assessed components – December/January series</w:t>
            </w:r>
          </w:p>
        </w:tc>
        <w:tc>
          <w:tcPr>
            <w:tcW w:w="2154" w:type="dxa"/>
          </w:tcPr>
          <w:p w14:paraId="0C28F88B" w14:textId="77777777" w:rsidR="00E90C9B" w:rsidRDefault="00E90C9B" w:rsidP="005F3B2D">
            <w:pPr>
              <w:rPr>
                <w:rFonts w:cs="Arial"/>
              </w:rPr>
            </w:pPr>
            <w:r>
              <w:rPr>
                <w:rFonts w:cs="Arial"/>
              </w:rPr>
              <w:t>Exams</w:t>
            </w:r>
          </w:p>
        </w:tc>
      </w:tr>
      <w:tr w:rsidR="00E90C9B" w14:paraId="1CCE6E9F" w14:textId="77777777" w:rsidTr="009B1994">
        <w:trPr>
          <w:trHeight w:val="278"/>
        </w:trPr>
        <w:tc>
          <w:tcPr>
            <w:tcW w:w="1953" w:type="dxa"/>
          </w:tcPr>
          <w:p w14:paraId="46F9FF1B" w14:textId="77777777" w:rsidR="00E90C9B" w:rsidRDefault="00E90C9B" w:rsidP="005F3B2D">
            <w:pPr>
              <w:rPr>
                <w:rFonts w:cs="Arial"/>
              </w:rPr>
            </w:pPr>
            <w:r>
              <w:rPr>
                <w:rFonts w:cs="Arial"/>
              </w:rPr>
              <w:t>22 November</w:t>
            </w:r>
          </w:p>
        </w:tc>
        <w:tc>
          <w:tcPr>
            <w:tcW w:w="5262" w:type="dxa"/>
          </w:tcPr>
          <w:p w14:paraId="7FBC983B" w14:textId="77777777" w:rsidR="00E90C9B" w:rsidRDefault="00E90C9B" w:rsidP="005F3B2D">
            <w:pPr>
              <w:rPr>
                <w:rFonts w:cs="Arial"/>
              </w:rPr>
            </w:pPr>
            <w:r>
              <w:rPr>
                <w:rFonts w:cs="Arial"/>
              </w:rPr>
              <w:t>Final date for submitting special consideration requests to Pearson – GCSE Maths resits – November 2023 series</w:t>
            </w:r>
          </w:p>
        </w:tc>
        <w:tc>
          <w:tcPr>
            <w:tcW w:w="2154" w:type="dxa"/>
          </w:tcPr>
          <w:p w14:paraId="0128FF15" w14:textId="77777777" w:rsidR="00E90C9B" w:rsidRDefault="00E90C9B" w:rsidP="005F3B2D">
            <w:pPr>
              <w:rPr>
                <w:rFonts w:cs="Arial"/>
              </w:rPr>
            </w:pPr>
            <w:r>
              <w:rPr>
                <w:rFonts w:cs="Arial"/>
              </w:rPr>
              <w:t>Exams</w:t>
            </w:r>
          </w:p>
        </w:tc>
      </w:tr>
      <w:tr w:rsidR="00E90C9B" w14:paraId="47D8FD79" w14:textId="77777777" w:rsidTr="009B1994">
        <w:trPr>
          <w:trHeight w:val="278"/>
        </w:trPr>
        <w:tc>
          <w:tcPr>
            <w:tcW w:w="1953" w:type="dxa"/>
          </w:tcPr>
          <w:p w14:paraId="367680C3" w14:textId="77777777" w:rsidR="00E90C9B" w:rsidRDefault="00E90C9B" w:rsidP="005F3B2D">
            <w:pPr>
              <w:rPr>
                <w:rFonts w:cs="Arial"/>
              </w:rPr>
            </w:pPr>
            <w:r>
              <w:rPr>
                <w:rFonts w:cs="Arial"/>
              </w:rPr>
              <w:t>23 November</w:t>
            </w:r>
          </w:p>
        </w:tc>
        <w:tc>
          <w:tcPr>
            <w:tcW w:w="5262" w:type="dxa"/>
          </w:tcPr>
          <w:p w14:paraId="7B368440" w14:textId="77777777" w:rsidR="00E90C9B" w:rsidRDefault="00E90C9B" w:rsidP="005F3B2D">
            <w:pPr>
              <w:rPr>
                <w:rFonts w:cs="Arial"/>
              </w:rPr>
            </w:pPr>
            <w:r>
              <w:rPr>
                <w:rFonts w:cs="Arial"/>
              </w:rPr>
              <w:t xml:space="preserve">BTEC National &amp; Tech Award </w:t>
            </w:r>
            <w:proofErr w:type="spellStart"/>
            <w:r>
              <w:rPr>
                <w:rFonts w:cs="Arial"/>
              </w:rPr>
              <w:t>Basedata</w:t>
            </w:r>
            <w:proofErr w:type="spellEnd"/>
            <w:r>
              <w:rPr>
                <w:rFonts w:cs="Arial"/>
              </w:rPr>
              <w:t xml:space="preserve"> released for Summer 2024</w:t>
            </w:r>
          </w:p>
        </w:tc>
        <w:tc>
          <w:tcPr>
            <w:tcW w:w="2154" w:type="dxa"/>
          </w:tcPr>
          <w:p w14:paraId="757C97D0" w14:textId="77777777" w:rsidR="00E90C9B" w:rsidRDefault="00E90C9B" w:rsidP="005F3B2D">
            <w:pPr>
              <w:rPr>
                <w:rFonts w:cs="Arial"/>
              </w:rPr>
            </w:pPr>
            <w:r>
              <w:rPr>
                <w:rFonts w:cs="Arial"/>
              </w:rPr>
              <w:t>Exams</w:t>
            </w:r>
          </w:p>
        </w:tc>
      </w:tr>
      <w:tr w:rsidR="00E90C9B" w14:paraId="021FAF3D" w14:textId="77777777" w:rsidTr="009B1994">
        <w:trPr>
          <w:trHeight w:val="278"/>
        </w:trPr>
        <w:tc>
          <w:tcPr>
            <w:tcW w:w="1953" w:type="dxa"/>
          </w:tcPr>
          <w:p w14:paraId="6A80EEFC" w14:textId="77777777" w:rsidR="00E90C9B" w:rsidRDefault="00E90C9B" w:rsidP="005F3B2D">
            <w:pPr>
              <w:rPr>
                <w:rFonts w:cs="Arial"/>
              </w:rPr>
            </w:pPr>
            <w:r>
              <w:rPr>
                <w:rFonts w:cs="Arial"/>
              </w:rPr>
              <w:t>30 November</w:t>
            </w:r>
          </w:p>
        </w:tc>
        <w:tc>
          <w:tcPr>
            <w:tcW w:w="5262" w:type="dxa"/>
          </w:tcPr>
          <w:p w14:paraId="6F5D2631" w14:textId="77777777" w:rsidR="00E90C9B" w:rsidRDefault="00E90C9B" w:rsidP="005F3B2D">
            <w:pPr>
              <w:rPr>
                <w:rFonts w:cs="Arial"/>
              </w:rPr>
            </w:pPr>
            <w:r>
              <w:rPr>
                <w:rFonts w:cs="Arial"/>
              </w:rPr>
              <w:t>Functional Skills (AQA) - Last date to request modified papers for March 2024 tests</w:t>
            </w:r>
          </w:p>
        </w:tc>
        <w:tc>
          <w:tcPr>
            <w:tcW w:w="2154" w:type="dxa"/>
          </w:tcPr>
          <w:p w14:paraId="638F0E2D" w14:textId="77777777" w:rsidR="00E90C9B" w:rsidRDefault="00E90C9B" w:rsidP="005F3B2D">
            <w:pPr>
              <w:rPr>
                <w:rFonts w:cs="Arial"/>
              </w:rPr>
            </w:pPr>
            <w:r>
              <w:rPr>
                <w:rFonts w:cs="Arial"/>
              </w:rPr>
              <w:t>Exams</w:t>
            </w:r>
          </w:p>
        </w:tc>
      </w:tr>
      <w:tr w:rsidR="00E90C9B" w14:paraId="51F78B08" w14:textId="77777777" w:rsidTr="005F3B2D">
        <w:trPr>
          <w:trHeight w:val="278"/>
        </w:trPr>
        <w:tc>
          <w:tcPr>
            <w:tcW w:w="9369" w:type="dxa"/>
            <w:gridSpan w:val="3"/>
            <w:shd w:val="clear" w:color="auto" w:fill="D0CECE" w:themeFill="background2" w:themeFillShade="E6"/>
          </w:tcPr>
          <w:p w14:paraId="1492774D" w14:textId="77777777" w:rsidR="00E90C9B" w:rsidRDefault="00E90C9B" w:rsidP="005F3B2D">
            <w:pPr>
              <w:jc w:val="center"/>
              <w:rPr>
                <w:rFonts w:cs="Arial"/>
              </w:rPr>
            </w:pPr>
            <w:r w:rsidRPr="00725C32">
              <w:rPr>
                <w:rFonts w:cs="Arial"/>
                <w:b/>
                <w:sz w:val="24"/>
                <w:szCs w:val="24"/>
              </w:rPr>
              <w:t>December 2023</w:t>
            </w:r>
          </w:p>
        </w:tc>
      </w:tr>
      <w:tr w:rsidR="00E90C9B" w14:paraId="0D08BB59" w14:textId="77777777" w:rsidTr="009B1994">
        <w:trPr>
          <w:trHeight w:val="278"/>
        </w:trPr>
        <w:tc>
          <w:tcPr>
            <w:tcW w:w="1953" w:type="dxa"/>
          </w:tcPr>
          <w:p w14:paraId="209D9C62" w14:textId="77777777" w:rsidR="00E90C9B" w:rsidRDefault="00E90C9B" w:rsidP="005F3B2D">
            <w:pPr>
              <w:rPr>
                <w:rFonts w:cs="Arial"/>
              </w:rPr>
            </w:pPr>
            <w:r>
              <w:rPr>
                <w:rFonts w:eastAsia="Arial" w:cs="Arial"/>
              </w:rPr>
              <w:t>1 December</w:t>
            </w:r>
          </w:p>
        </w:tc>
        <w:tc>
          <w:tcPr>
            <w:tcW w:w="5262" w:type="dxa"/>
          </w:tcPr>
          <w:p w14:paraId="59851359" w14:textId="77777777" w:rsidR="00E90C9B" w:rsidRDefault="00E90C9B" w:rsidP="005F3B2D">
            <w:pPr>
              <w:rPr>
                <w:rFonts w:cs="Arial"/>
              </w:rPr>
            </w:pPr>
            <w:r>
              <w:rPr>
                <w:rFonts w:cs="Arial"/>
              </w:rPr>
              <w:t>Final date for submitting special consideration requests to AQA - GCSE English Language  re-sits – November 2023 series</w:t>
            </w:r>
          </w:p>
        </w:tc>
        <w:tc>
          <w:tcPr>
            <w:tcW w:w="2154" w:type="dxa"/>
          </w:tcPr>
          <w:p w14:paraId="61441C90" w14:textId="77777777" w:rsidR="00E90C9B" w:rsidRDefault="00E90C9B" w:rsidP="005F3B2D">
            <w:pPr>
              <w:rPr>
                <w:rFonts w:cs="Arial"/>
              </w:rPr>
            </w:pPr>
            <w:r>
              <w:rPr>
                <w:rFonts w:cs="Arial"/>
              </w:rPr>
              <w:t>Exams</w:t>
            </w:r>
          </w:p>
        </w:tc>
      </w:tr>
      <w:tr w:rsidR="00E90C9B" w14:paraId="33148A01" w14:textId="77777777" w:rsidTr="009B1994">
        <w:trPr>
          <w:trHeight w:val="278"/>
        </w:trPr>
        <w:tc>
          <w:tcPr>
            <w:tcW w:w="1953" w:type="dxa"/>
          </w:tcPr>
          <w:p w14:paraId="2308028D" w14:textId="77777777" w:rsidR="00E90C9B" w:rsidRDefault="00E90C9B" w:rsidP="005F3B2D">
            <w:pPr>
              <w:rPr>
                <w:rFonts w:cs="Arial"/>
              </w:rPr>
            </w:pPr>
            <w:r>
              <w:rPr>
                <w:rFonts w:cs="Arial"/>
              </w:rPr>
              <w:t>4 December – 22 December</w:t>
            </w:r>
          </w:p>
        </w:tc>
        <w:tc>
          <w:tcPr>
            <w:tcW w:w="5262" w:type="dxa"/>
          </w:tcPr>
          <w:p w14:paraId="05569E10" w14:textId="77777777" w:rsidR="00E90C9B" w:rsidRDefault="00E90C9B" w:rsidP="005F3B2D">
            <w:pPr>
              <w:rPr>
                <w:rFonts w:cs="Arial"/>
              </w:rPr>
            </w:pPr>
            <w:r>
              <w:rPr>
                <w:rFonts w:cs="Arial"/>
              </w:rPr>
              <w:t xml:space="preserve">Year 11 December Mock examinations </w:t>
            </w:r>
          </w:p>
        </w:tc>
        <w:tc>
          <w:tcPr>
            <w:tcW w:w="2154" w:type="dxa"/>
          </w:tcPr>
          <w:p w14:paraId="66FA802F" w14:textId="77777777" w:rsidR="00E90C9B" w:rsidRDefault="00E90C9B" w:rsidP="005F3B2D">
            <w:pPr>
              <w:rPr>
                <w:rFonts w:cs="Arial"/>
              </w:rPr>
            </w:pPr>
            <w:r>
              <w:rPr>
                <w:rFonts w:cs="Arial"/>
              </w:rPr>
              <w:t>Exams/CTLs</w:t>
            </w:r>
          </w:p>
        </w:tc>
      </w:tr>
      <w:tr w:rsidR="00E90C9B" w14:paraId="5BD54763" w14:textId="77777777" w:rsidTr="009B1994">
        <w:trPr>
          <w:trHeight w:val="278"/>
        </w:trPr>
        <w:tc>
          <w:tcPr>
            <w:tcW w:w="1953" w:type="dxa"/>
          </w:tcPr>
          <w:p w14:paraId="35FF16AA" w14:textId="77777777" w:rsidR="00E90C9B" w:rsidRDefault="00E90C9B" w:rsidP="005F3B2D">
            <w:pPr>
              <w:rPr>
                <w:rFonts w:cs="Arial"/>
              </w:rPr>
            </w:pPr>
            <w:r>
              <w:rPr>
                <w:rFonts w:cs="Arial"/>
              </w:rPr>
              <w:t>15 December</w:t>
            </w:r>
          </w:p>
        </w:tc>
        <w:tc>
          <w:tcPr>
            <w:tcW w:w="5262" w:type="dxa"/>
          </w:tcPr>
          <w:p w14:paraId="16154A7B" w14:textId="77777777" w:rsidR="00E90C9B" w:rsidRDefault="00E90C9B" w:rsidP="005F3B2D">
            <w:pPr>
              <w:rPr>
                <w:rFonts w:cs="Arial"/>
              </w:rPr>
            </w:pPr>
            <w:r>
              <w:rPr>
                <w:rFonts w:cs="Arial"/>
              </w:rPr>
              <w:t>BTEC Tech Award – Deadline for mark submission and upload of learner work for sampled learners for internally assessed components – December/January series</w:t>
            </w:r>
          </w:p>
        </w:tc>
        <w:tc>
          <w:tcPr>
            <w:tcW w:w="2154" w:type="dxa"/>
          </w:tcPr>
          <w:p w14:paraId="49D7188A" w14:textId="77777777" w:rsidR="00E90C9B" w:rsidRDefault="00E90C9B" w:rsidP="005F3B2D">
            <w:pPr>
              <w:rPr>
                <w:rFonts w:cs="Arial"/>
              </w:rPr>
            </w:pPr>
            <w:r>
              <w:rPr>
                <w:rFonts w:cs="Arial"/>
              </w:rPr>
              <w:t>Exams/CTLs</w:t>
            </w:r>
          </w:p>
        </w:tc>
      </w:tr>
      <w:tr w:rsidR="00E90C9B" w14:paraId="49FE0183" w14:textId="77777777" w:rsidTr="009B1994">
        <w:trPr>
          <w:trHeight w:val="278"/>
        </w:trPr>
        <w:tc>
          <w:tcPr>
            <w:tcW w:w="1953" w:type="dxa"/>
          </w:tcPr>
          <w:p w14:paraId="20209854" w14:textId="77777777" w:rsidR="00E90C9B" w:rsidRDefault="00E90C9B" w:rsidP="005F3B2D">
            <w:pPr>
              <w:rPr>
                <w:rFonts w:cs="Arial"/>
              </w:rPr>
            </w:pPr>
            <w:r>
              <w:rPr>
                <w:rFonts w:cs="Arial"/>
              </w:rPr>
              <w:t>15 December</w:t>
            </w:r>
          </w:p>
        </w:tc>
        <w:tc>
          <w:tcPr>
            <w:tcW w:w="5262" w:type="dxa"/>
          </w:tcPr>
          <w:p w14:paraId="1D808F8E" w14:textId="77777777" w:rsidR="00E90C9B" w:rsidRDefault="00E90C9B" w:rsidP="005F3B2D">
            <w:pPr>
              <w:rPr>
                <w:rFonts w:cs="Arial"/>
              </w:rPr>
            </w:pPr>
            <w:r>
              <w:rPr>
                <w:rFonts w:cs="Arial"/>
              </w:rPr>
              <w:t xml:space="preserve">BTEC Tech Award Deadline for entries and withdrawals for </w:t>
            </w:r>
            <w:r w:rsidRPr="00647BFC">
              <w:rPr>
                <w:rFonts w:cs="Arial"/>
                <w:b/>
                <w:bCs/>
              </w:rPr>
              <w:t>internally assessed</w:t>
            </w:r>
            <w:r>
              <w:rPr>
                <w:rFonts w:cs="Arial"/>
              </w:rPr>
              <w:t xml:space="preserve"> components</w:t>
            </w:r>
          </w:p>
        </w:tc>
        <w:tc>
          <w:tcPr>
            <w:tcW w:w="2154" w:type="dxa"/>
          </w:tcPr>
          <w:p w14:paraId="68100789" w14:textId="77777777" w:rsidR="00E90C9B" w:rsidRDefault="00E90C9B" w:rsidP="005F3B2D">
            <w:pPr>
              <w:rPr>
                <w:rFonts w:cs="Arial"/>
              </w:rPr>
            </w:pPr>
            <w:r>
              <w:rPr>
                <w:rFonts w:cs="Arial"/>
              </w:rPr>
              <w:t>Exams</w:t>
            </w:r>
          </w:p>
        </w:tc>
      </w:tr>
      <w:tr w:rsidR="00E90C9B" w14:paraId="6D9FF601" w14:textId="77777777" w:rsidTr="009B1994">
        <w:trPr>
          <w:trHeight w:val="278"/>
        </w:trPr>
        <w:tc>
          <w:tcPr>
            <w:tcW w:w="1953" w:type="dxa"/>
          </w:tcPr>
          <w:p w14:paraId="308CEA43" w14:textId="77777777" w:rsidR="00E90C9B" w:rsidRDefault="00E90C9B" w:rsidP="005F3B2D">
            <w:pPr>
              <w:rPr>
                <w:rFonts w:eastAsia="Arial" w:cs="Arial"/>
              </w:rPr>
            </w:pPr>
            <w:r>
              <w:rPr>
                <w:rFonts w:eastAsia="Arial" w:cs="Arial"/>
              </w:rPr>
              <w:t>19 December</w:t>
            </w:r>
          </w:p>
        </w:tc>
        <w:tc>
          <w:tcPr>
            <w:tcW w:w="5262" w:type="dxa"/>
          </w:tcPr>
          <w:p w14:paraId="2903E6DB" w14:textId="77777777" w:rsidR="00E90C9B" w:rsidRDefault="00E90C9B" w:rsidP="005F3B2D">
            <w:pPr>
              <w:rPr>
                <w:rFonts w:cs="Arial"/>
              </w:rPr>
            </w:pPr>
            <w:r>
              <w:rPr>
                <w:rFonts w:cs="Arial"/>
              </w:rPr>
              <w:t>GCSE Certificate Collection – 3.15pm start – High Options</w:t>
            </w:r>
          </w:p>
        </w:tc>
        <w:tc>
          <w:tcPr>
            <w:tcW w:w="2154" w:type="dxa"/>
          </w:tcPr>
          <w:p w14:paraId="15BC2339" w14:textId="77777777" w:rsidR="00E90C9B" w:rsidRDefault="00E90C9B" w:rsidP="005F3B2D">
            <w:pPr>
              <w:rPr>
                <w:rFonts w:cs="Arial"/>
              </w:rPr>
            </w:pPr>
            <w:r>
              <w:rPr>
                <w:rFonts w:cs="Arial"/>
              </w:rPr>
              <w:t>6</w:t>
            </w:r>
            <w:r w:rsidRPr="00A7023F">
              <w:rPr>
                <w:rFonts w:cs="Arial"/>
                <w:vertAlign w:val="superscript"/>
              </w:rPr>
              <w:t>th</w:t>
            </w:r>
            <w:r>
              <w:rPr>
                <w:rFonts w:cs="Arial"/>
              </w:rPr>
              <w:t xml:space="preserve"> Form/Exams</w:t>
            </w:r>
          </w:p>
        </w:tc>
      </w:tr>
      <w:tr w:rsidR="00E90C9B" w14:paraId="0723A5B2" w14:textId="77777777" w:rsidTr="009B1994">
        <w:trPr>
          <w:trHeight w:val="278"/>
        </w:trPr>
        <w:tc>
          <w:tcPr>
            <w:tcW w:w="1953" w:type="dxa"/>
          </w:tcPr>
          <w:p w14:paraId="2CAD7C53" w14:textId="77777777" w:rsidR="00E90C9B" w:rsidRDefault="00E90C9B" w:rsidP="005F3B2D">
            <w:pPr>
              <w:rPr>
                <w:rFonts w:eastAsia="Arial" w:cs="Arial"/>
              </w:rPr>
            </w:pPr>
            <w:r>
              <w:rPr>
                <w:rFonts w:eastAsia="Arial" w:cs="Arial"/>
              </w:rPr>
              <w:t>20 December</w:t>
            </w:r>
          </w:p>
        </w:tc>
        <w:tc>
          <w:tcPr>
            <w:tcW w:w="5262" w:type="dxa"/>
          </w:tcPr>
          <w:p w14:paraId="16874EA7" w14:textId="77777777" w:rsidR="00E90C9B" w:rsidRDefault="00E90C9B" w:rsidP="005F3B2D">
            <w:pPr>
              <w:rPr>
                <w:rFonts w:cs="Arial"/>
              </w:rPr>
            </w:pPr>
            <w:r>
              <w:rPr>
                <w:rFonts w:cs="Arial"/>
              </w:rPr>
              <w:t>GCE Certificate Collection – 3.15pm start – High Options</w:t>
            </w:r>
          </w:p>
        </w:tc>
        <w:tc>
          <w:tcPr>
            <w:tcW w:w="2154" w:type="dxa"/>
          </w:tcPr>
          <w:p w14:paraId="5FE10F9E" w14:textId="77777777" w:rsidR="00E90C9B" w:rsidRDefault="00E90C9B" w:rsidP="005F3B2D">
            <w:pPr>
              <w:rPr>
                <w:del w:id="131" w:author="J Byars" w:date="2024-03-27T09:36:00Z"/>
                <w:rFonts w:cs="Arial"/>
              </w:rPr>
            </w:pPr>
            <w:r>
              <w:rPr>
                <w:rFonts w:cs="Arial"/>
              </w:rPr>
              <w:t>6</w:t>
            </w:r>
            <w:r w:rsidRPr="00A7023F">
              <w:rPr>
                <w:rFonts w:cs="Arial"/>
                <w:vertAlign w:val="superscript"/>
              </w:rPr>
              <w:t>th</w:t>
            </w:r>
            <w:r>
              <w:rPr>
                <w:rFonts w:cs="Arial"/>
              </w:rPr>
              <w:t xml:space="preserve"> Form/Exams</w:t>
            </w:r>
          </w:p>
          <w:p w14:paraId="58210E04" w14:textId="77777777" w:rsidR="00E90C9B" w:rsidRDefault="00E90C9B" w:rsidP="005F3B2D">
            <w:pPr>
              <w:rPr>
                <w:rFonts w:cs="Arial"/>
              </w:rPr>
            </w:pPr>
          </w:p>
        </w:tc>
      </w:tr>
      <w:tr w:rsidR="00E90C9B" w14:paraId="67936AC7" w14:textId="77777777" w:rsidTr="009B1994">
        <w:trPr>
          <w:trHeight w:val="278"/>
        </w:trPr>
        <w:tc>
          <w:tcPr>
            <w:tcW w:w="1953" w:type="dxa"/>
          </w:tcPr>
          <w:p w14:paraId="7D9842E6" w14:textId="77777777" w:rsidR="00E90C9B" w:rsidRDefault="00E90C9B" w:rsidP="005F3B2D">
            <w:pPr>
              <w:rPr>
                <w:rFonts w:cs="Arial"/>
              </w:rPr>
            </w:pPr>
            <w:r>
              <w:rPr>
                <w:rFonts w:eastAsia="Arial" w:cs="Arial"/>
              </w:rPr>
              <w:t>21 December</w:t>
            </w:r>
          </w:p>
        </w:tc>
        <w:tc>
          <w:tcPr>
            <w:tcW w:w="5262" w:type="dxa"/>
          </w:tcPr>
          <w:p w14:paraId="554B7C52" w14:textId="77777777" w:rsidR="00E90C9B" w:rsidRDefault="00E90C9B" w:rsidP="005F3B2D">
            <w:pPr>
              <w:rPr>
                <w:rFonts w:cs="Arial"/>
              </w:rPr>
            </w:pPr>
            <w:r>
              <w:rPr>
                <w:rFonts w:cs="Arial"/>
              </w:rPr>
              <w:t>Final date to amend or withdraw entries for November 2023 series – GCSE English Language and Maths</w:t>
            </w:r>
          </w:p>
        </w:tc>
        <w:tc>
          <w:tcPr>
            <w:tcW w:w="2154" w:type="dxa"/>
          </w:tcPr>
          <w:p w14:paraId="4BED3EEA" w14:textId="77777777" w:rsidR="00E90C9B" w:rsidRDefault="00E90C9B" w:rsidP="005F3B2D">
            <w:pPr>
              <w:rPr>
                <w:rFonts w:cs="Arial"/>
              </w:rPr>
            </w:pPr>
            <w:r>
              <w:rPr>
                <w:rFonts w:cs="Arial"/>
              </w:rPr>
              <w:t>Exams</w:t>
            </w:r>
          </w:p>
        </w:tc>
      </w:tr>
    </w:tbl>
    <w:p w14:paraId="0E4D8949" w14:textId="77777777" w:rsidR="00E31AAC" w:rsidRDefault="00E31AAC">
      <w:r>
        <w:br w:type="page"/>
      </w:r>
    </w:p>
    <w:tbl>
      <w:tblPr>
        <w:tblStyle w:val="TableGrid"/>
        <w:tblW w:w="9369" w:type="dxa"/>
        <w:tblLook w:val="04A0" w:firstRow="1" w:lastRow="0" w:firstColumn="1" w:lastColumn="0" w:noHBand="0" w:noVBand="1"/>
      </w:tblPr>
      <w:tblGrid>
        <w:gridCol w:w="1953"/>
        <w:gridCol w:w="5262"/>
        <w:gridCol w:w="2154"/>
      </w:tblGrid>
      <w:tr w:rsidR="00E90C9B" w14:paraId="0D87DB1D" w14:textId="77777777" w:rsidTr="005F3B2D">
        <w:trPr>
          <w:trHeight w:val="278"/>
        </w:trPr>
        <w:tc>
          <w:tcPr>
            <w:tcW w:w="9369" w:type="dxa"/>
            <w:gridSpan w:val="3"/>
            <w:shd w:val="clear" w:color="auto" w:fill="D0CECE" w:themeFill="background2" w:themeFillShade="E6"/>
          </w:tcPr>
          <w:p w14:paraId="1D7430FB" w14:textId="632B46F1" w:rsidR="00E90C9B" w:rsidRDefault="00E90C9B" w:rsidP="005F3B2D">
            <w:pPr>
              <w:jc w:val="center"/>
              <w:rPr>
                <w:rFonts w:cs="Arial"/>
              </w:rPr>
            </w:pPr>
            <w:r w:rsidRPr="00872B39">
              <w:rPr>
                <w:rFonts w:cs="Arial"/>
                <w:b/>
                <w:sz w:val="24"/>
                <w:szCs w:val="24"/>
              </w:rPr>
              <w:t>January 2024</w:t>
            </w:r>
          </w:p>
        </w:tc>
      </w:tr>
      <w:tr w:rsidR="00E90C9B" w14:paraId="301590ED" w14:textId="77777777" w:rsidTr="009B1994">
        <w:trPr>
          <w:trHeight w:val="278"/>
        </w:trPr>
        <w:tc>
          <w:tcPr>
            <w:tcW w:w="1953" w:type="dxa"/>
          </w:tcPr>
          <w:p w14:paraId="2FED976A" w14:textId="77777777" w:rsidR="00E90C9B" w:rsidRDefault="00E90C9B" w:rsidP="005F3B2D">
            <w:pPr>
              <w:rPr>
                <w:rFonts w:cs="Arial"/>
              </w:rPr>
            </w:pPr>
            <w:r>
              <w:rPr>
                <w:rFonts w:cs="Arial"/>
              </w:rPr>
              <w:t xml:space="preserve">8–19 January  </w:t>
            </w:r>
          </w:p>
        </w:tc>
        <w:tc>
          <w:tcPr>
            <w:tcW w:w="5262" w:type="dxa"/>
          </w:tcPr>
          <w:p w14:paraId="48D699F8" w14:textId="77777777" w:rsidR="00E90C9B" w:rsidRDefault="00E90C9B" w:rsidP="005F3B2D">
            <w:pPr>
              <w:rPr>
                <w:rFonts w:cs="Arial"/>
              </w:rPr>
            </w:pPr>
            <w:r>
              <w:rPr>
                <w:rFonts w:cs="Arial"/>
              </w:rPr>
              <w:t xml:space="preserve">Year 13 January Mock examinations </w:t>
            </w:r>
          </w:p>
        </w:tc>
        <w:tc>
          <w:tcPr>
            <w:tcW w:w="2154" w:type="dxa"/>
          </w:tcPr>
          <w:p w14:paraId="6BDD9E7A" w14:textId="77777777" w:rsidR="00E90C9B" w:rsidRDefault="00E90C9B" w:rsidP="005F3B2D">
            <w:pPr>
              <w:rPr>
                <w:rFonts w:cs="Arial"/>
              </w:rPr>
            </w:pPr>
            <w:r>
              <w:rPr>
                <w:rFonts w:cs="Arial"/>
              </w:rPr>
              <w:t>Exams</w:t>
            </w:r>
          </w:p>
        </w:tc>
      </w:tr>
      <w:tr w:rsidR="00E90C9B" w14:paraId="04D36559" w14:textId="77777777" w:rsidTr="009B1994">
        <w:trPr>
          <w:trHeight w:val="278"/>
        </w:trPr>
        <w:tc>
          <w:tcPr>
            <w:tcW w:w="1953" w:type="dxa"/>
          </w:tcPr>
          <w:p w14:paraId="4665AF6F" w14:textId="77777777" w:rsidR="00E90C9B" w:rsidRDefault="00E90C9B" w:rsidP="005F3B2D">
            <w:pPr>
              <w:rPr>
                <w:rFonts w:cs="Arial"/>
              </w:rPr>
            </w:pPr>
            <w:r>
              <w:rPr>
                <w:rFonts w:cs="Arial"/>
              </w:rPr>
              <w:t>10 January</w:t>
            </w:r>
          </w:p>
        </w:tc>
        <w:tc>
          <w:tcPr>
            <w:tcW w:w="5262" w:type="dxa"/>
          </w:tcPr>
          <w:p w14:paraId="46081F46" w14:textId="77777777" w:rsidR="00E90C9B" w:rsidRDefault="00E90C9B" w:rsidP="005F3B2D">
            <w:pPr>
              <w:rPr>
                <w:rFonts w:cs="Arial"/>
              </w:rPr>
            </w:pPr>
            <w:r>
              <w:rPr>
                <w:rFonts w:cs="Arial"/>
              </w:rPr>
              <w:t>EPQ deadline to submit Centre marks and moderation samples</w:t>
            </w:r>
          </w:p>
        </w:tc>
        <w:tc>
          <w:tcPr>
            <w:tcW w:w="2154" w:type="dxa"/>
          </w:tcPr>
          <w:p w14:paraId="40A49420" w14:textId="77777777" w:rsidR="00E90C9B" w:rsidRDefault="00E90C9B" w:rsidP="005F3B2D">
            <w:pPr>
              <w:rPr>
                <w:rFonts w:cs="Arial"/>
              </w:rPr>
            </w:pPr>
            <w:r>
              <w:rPr>
                <w:rFonts w:cs="Arial"/>
              </w:rPr>
              <w:t>Exams</w:t>
            </w:r>
          </w:p>
        </w:tc>
      </w:tr>
      <w:tr w:rsidR="00E90C9B" w14:paraId="462E048E" w14:textId="77777777" w:rsidTr="009B1994">
        <w:trPr>
          <w:trHeight w:val="278"/>
        </w:trPr>
        <w:tc>
          <w:tcPr>
            <w:tcW w:w="1953" w:type="dxa"/>
          </w:tcPr>
          <w:p w14:paraId="3CE3B304" w14:textId="77777777" w:rsidR="00E90C9B" w:rsidRDefault="00E90C9B" w:rsidP="005F3B2D">
            <w:pPr>
              <w:rPr>
                <w:rFonts w:cs="Arial"/>
              </w:rPr>
            </w:pPr>
            <w:r>
              <w:rPr>
                <w:rFonts w:cs="Arial"/>
              </w:rPr>
              <w:t>10 January</w:t>
            </w:r>
          </w:p>
        </w:tc>
        <w:tc>
          <w:tcPr>
            <w:tcW w:w="5262" w:type="dxa"/>
          </w:tcPr>
          <w:p w14:paraId="06577653" w14:textId="77777777" w:rsidR="00E90C9B" w:rsidRDefault="00E90C9B" w:rsidP="005F3B2D">
            <w:pPr>
              <w:rPr>
                <w:rFonts w:cs="Arial"/>
              </w:rPr>
            </w:pPr>
            <w:r>
              <w:rPr>
                <w:rFonts w:cs="Arial"/>
              </w:rPr>
              <w:t>GCSE Restricted release of results – English Language &amp; Maths</w:t>
            </w:r>
          </w:p>
        </w:tc>
        <w:tc>
          <w:tcPr>
            <w:tcW w:w="2154" w:type="dxa"/>
          </w:tcPr>
          <w:p w14:paraId="646307C5" w14:textId="77777777" w:rsidR="00E90C9B" w:rsidRDefault="00E90C9B" w:rsidP="005F3B2D">
            <w:pPr>
              <w:rPr>
                <w:rFonts w:cs="Arial"/>
              </w:rPr>
            </w:pPr>
            <w:r>
              <w:rPr>
                <w:rFonts w:cs="Arial"/>
              </w:rPr>
              <w:t>English &amp; Maths dept/6</w:t>
            </w:r>
            <w:r w:rsidRPr="00A357DD">
              <w:rPr>
                <w:rFonts w:cs="Arial"/>
                <w:vertAlign w:val="superscript"/>
              </w:rPr>
              <w:t>th</w:t>
            </w:r>
            <w:r>
              <w:rPr>
                <w:rFonts w:cs="Arial"/>
              </w:rPr>
              <w:t xml:space="preserve"> Form/Exams</w:t>
            </w:r>
          </w:p>
        </w:tc>
      </w:tr>
      <w:tr w:rsidR="00E90C9B" w14:paraId="2F6BE120" w14:textId="77777777" w:rsidTr="009B1994">
        <w:trPr>
          <w:trHeight w:val="278"/>
        </w:trPr>
        <w:tc>
          <w:tcPr>
            <w:tcW w:w="1953" w:type="dxa"/>
          </w:tcPr>
          <w:p w14:paraId="6E719C51" w14:textId="77777777" w:rsidR="00E90C9B" w:rsidRDefault="00E90C9B" w:rsidP="005F3B2D">
            <w:pPr>
              <w:rPr>
                <w:rFonts w:cs="Arial"/>
              </w:rPr>
            </w:pPr>
            <w:r>
              <w:rPr>
                <w:rFonts w:cs="Arial"/>
              </w:rPr>
              <w:t>11 January</w:t>
            </w:r>
          </w:p>
        </w:tc>
        <w:tc>
          <w:tcPr>
            <w:tcW w:w="5262" w:type="dxa"/>
          </w:tcPr>
          <w:p w14:paraId="1786BC60" w14:textId="77777777" w:rsidR="00E90C9B" w:rsidRDefault="00E90C9B" w:rsidP="005F3B2D">
            <w:pPr>
              <w:rPr>
                <w:rFonts w:cs="Arial"/>
              </w:rPr>
            </w:pPr>
            <w:r>
              <w:rPr>
                <w:rFonts w:cs="Arial"/>
              </w:rPr>
              <w:t>GCSE Release of results to students – English Language &amp; Maths</w:t>
            </w:r>
          </w:p>
        </w:tc>
        <w:tc>
          <w:tcPr>
            <w:tcW w:w="2154" w:type="dxa"/>
          </w:tcPr>
          <w:p w14:paraId="26F5668C" w14:textId="77777777" w:rsidR="00E90C9B" w:rsidRDefault="00E90C9B" w:rsidP="005F3B2D">
            <w:pPr>
              <w:rPr>
                <w:rFonts w:cs="Arial"/>
              </w:rPr>
            </w:pPr>
            <w:r>
              <w:rPr>
                <w:rFonts w:cs="Arial"/>
              </w:rPr>
              <w:t>English &amp; Maths dept/6</w:t>
            </w:r>
            <w:r w:rsidRPr="00A357DD">
              <w:rPr>
                <w:rFonts w:cs="Arial"/>
                <w:vertAlign w:val="superscript"/>
              </w:rPr>
              <w:t>th</w:t>
            </w:r>
            <w:r>
              <w:rPr>
                <w:rFonts w:cs="Arial"/>
              </w:rPr>
              <w:t xml:space="preserve"> Form/Exams</w:t>
            </w:r>
          </w:p>
        </w:tc>
      </w:tr>
      <w:tr w:rsidR="00E90C9B" w14:paraId="2C4CBD16" w14:textId="77777777" w:rsidTr="009B1994">
        <w:trPr>
          <w:trHeight w:val="278"/>
        </w:trPr>
        <w:tc>
          <w:tcPr>
            <w:tcW w:w="1953" w:type="dxa"/>
          </w:tcPr>
          <w:p w14:paraId="58A8616A" w14:textId="77777777" w:rsidR="00E90C9B" w:rsidRDefault="00E90C9B" w:rsidP="005F3B2D">
            <w:pPr>
              <w:rPr>
                <w:rFonts w:cs="Arial"/>
              </w:rPr>
            </w:pPr>
            <w:r>
              <w:rPr>
                <w:rFonts w:cs="Arial"/>
              </w:rPr>
              <w:t>21 January</w:t>
            </w:r>
          </w:p>
        </w:tc>
        <w:tc>
          <w:tcPr>
            <w:tcW w:w="5262" w:type="dxa"/>
          </w:tcPr>
          <w:p w14:paraId="4EAE02B6" w14:textId="77777777" w:rsidR="00E90C9B" w:rsidRDefault="00E90C9B" w:rsidP="005F3B2D">
            <w:pPr>
              <w:rPr>
                <w:rFonts w:cs="Arial"/>
              </w:rPr>
            </w:pPr>
            <w:r>
              <w:rPr>
                <w:rFonts w:cs="Arial"/>
              </w:rPr>
              <w:t xml:space="preserve">Functional Skills (AQA) - Final date for March 2024 entries </w:t>
            </w:r>
          </w:p>
        </w:tc>
        <w:tc>
          <w:tcPr>
            <w:tcW w:w="2154" w:type="dxa"/>
          </w:tcPr>
          <w:p w14:paraId="04AAECD8" w14:textId="77777777" w:rsidR="00E90C9B" w:rsidRDefault="00E90C9B" w:rsidP="005F3B2D">
            <w:pPr>
              <w:rPr>
                <w:rFonts w:cs="Arial"/>
              </w:rPr>
            </w:pPr>
            <w:r>
              <w:rPr>
                <w:rFonts w:cs="Arial"/>
              </w:rPr>
              <w:t>Exams</w:t>
            </w:r>
          </w:p>
        </w:tc>
      </w:tr>
      <w:tr w:rsidR="00E90C9B" w14:paraId="45C7853E" w14:textId="77777777" w:rsidTr="009B1994">
        <w:trPr>
          <w:trHeight w:val="278"/>
        </w:trPr>
        <w:tc>
          <w:tcPr>
            <w:tcW w:w="1953" w:type="dxa"/>
          </w:tcPr>
          <w:p w14:paraId="16FECBB0" w14:textId="77777777" w:rsidR="00E90C9B" w:rsidRDefault="00E90C9B" w:rsidP="005F3B2D">
            <w:pPr>
              <w:rPr>
                <w:rFonts w:cs="Arial"/>
              </w:rPr>
            </w:pPr>
            <w:r>
              <w:rPr>
                <w:rFonts w:cs="Arial"/>
              </w:rPr>
              <w:t>25 January</w:t>
            </w:r>
          </w:p>
        </w:tc>
        <w:tc>
          <w:tcPr>
            <w:tcW w:w="5262" w:type="dxa"/>
          </w:tcPr>
          <w:p w14:paraId="47D8D87B" w14:textId="77777777" w:rsidR="00E90C9B" w:rsidRDefault="00E90C9B" w:rsidP="005F3B2D">
            <w:pPr>
              <w:rPr>
                <w:rFonts w:cs="Arial"/>
              </w:rPr>
            </w:pPr>
            <w:r>
              <w:rPr>
                <w:rFonts w:cs="Arial"/>
              </w:rPr>
              <w:t>Final date for requesting copies of scripts to support reviews of marking – ATS – November 2023 series</w:t>
            </w:r>
          </w:p>
        </w:tc>
        <w:tc>
          <w:tcPr>
            <w:tcW w:w="2154" w:type="dxa"/>
          </w:tcPr>
          <w:p w14:paraId="64F5D3B4" w14:textId="77777777" w:rsidR="00E90C9B" w:rsidRDefault="00E90C9B" w:rsidP="005F3B2D">
            <w:pPr>
              <w:rPr>
                <w:rFonts w:cs="Arial"/>
              </w:rPr>
            </w:pPr>
            <w:bookmarkStart w:id="132" w:name="_Hlk146026931"/>
            <w:r>
              <w:rPr>
                <w:rFonts w:cs="Arial"/>
              </w:rPr>
              <w:t>English &amp; Maths dept/6</w:t>
            </w:r>
            <w:r w:rsidRPr="00A357DD">
              <w:rPr>
                <w:rFonts w:cs="Arial"/>
                <w:vertAlign w:val="superscript"/>
              </w:rPr>
              <w:t>th</w:t>
            </w:r>
            <w:r>
              <w:rPr>
                <w:rFonts w:cs="Arial"/>
              </w:rPr>
              <w:t xml:space="preserve"> Form/Exams</w:t>
            </w:r>
            <w:bookmarkEnd w:id="132"/>
          </w:p>
        </w:tc>
      </w:tr>
      <w:tr w:rsidR="00E90C9B" w14:paraId="1598811C" w14:textId="77777777" w:rsidTr="009B1994">
        <w:trPr>
          <w:trHeight w:val="278"/>
        </w:trPr>
        <w:tc>
          <w:tcPr>
            <w:tcW w:w="1953" w:type="dxa"/>
          </w:tcPr>
          <w:p w14:paraId="124F8819" w14:textId="77777777" w:rsidR="00E90C9B" w:rsidRDefault="00E90C9B" w:rsidP="005F3B2D">
            <w:pPr>
              <w:rPr>
                <w:rFonts w:cs="Arial"/>
              </w:rPr>
            </w:pPr>
            <w:r>
              <w:rPr>
                <w:rFonts w:cs="Arial"/>
              </w:rPr>
              <w:t>26 January</w:t>
            </w:r>
          </w:p>
        </w:tc>
        <w:tc>
          <w:tcPr>
            <w:tcW w:w="5262" w:type="dxa"/>
          </w:tcPr>
          <w:p w14:paraId="1024E221" w14:textId="77777777" w:rsidR="00E90C9B" w:rsidRDefault="00E90C9B" w:rsidP="005F3B2D">
            <w:pPr>
              <w:rPr>
                <w:rFonts w:cs="Arial"/>
              </w:rPr>
            </w:pPr>
            <w:r>
              <w:rPr>
                <w:rFonts w:cs="Arial"/>
              </w:rPr>
              <w:t>Arkwright Engineering application deadline</w:t>
            </w:r>
          </w:p>
        </w:tc>
        <w:tc>
          <w:tcPr>
            <w:tcW w:w="2154" w:type="dxa"/>
          </w:tcPr>
          <w:p w14:paraId="7203C48E" w14:textId="77777777" w:rsidR="00E90C9B" w:rsidRDefault="00E90C9B" w:rsidP="005F3B2D">
            <w:pPr>
              <w:rPr>
                <w:rFonts w:cs="Arial"/>
              </w:rPr>
            </w:pPr>
            <w:r>
              <w:rPr>
                <w:rFonts w:cs="Arial"/>
              </w:rPr>
              <w:t>J Neild/Exams</w:t>
            </w:r>
          </w:p>
        </w:tc>
      </w:tr>
      <w:tr w:rsidR="00E90C9B" w14:paraId="47140037" w14:textId="77777777" w:rsidTr="009B1994">
        <w:trPr>
          <w:trHeight w:val="278"/>
        </w:trPr>
        <w:tc>
          <w:tcPr>
            <w:tcW w:w="1953" w:type="dxa"/>
          </w:tcPr>
          <w:p w14:paraId="169DDD06" w14:textId="77777777" w:rsidR="00E90C9B" w:rsidRDefault="00E90C9B" w:rsidP="005F3B2D">
            <w:pPr>
              <w:rPr>
                <w:rFonts w:cs="Arial"/>
              </w:rPr>
            </w:pPr>
            <w:r>
              <w:rPr>
                <w:rFonts w:cs="Arial"/>
              </w:rPr>
              <w:t>30 January</w:t>
            </w:r>
          </w:p>
        </w:tc>
        <w:tc>
          <w:tcPr>
            <w:tcW w:w="5262" w:type="dxa"/>
          </w:tcPr>
          <w:p w14:paraId="4134FE74" w14:textId="77777777" w:rsidR="00E90C9B" w:rsidRDefault="00E90C9B" w:rsidP="005F3B2D">
            <w:pPr>
              <w:rPr>
                <w:rFonts w:cs="Arial"/>
              </w:rPr>
            </w:pPr>
            <w:r>
              <w:rPr>
                <w:rFonts w:cs="Arial"/>
              </w:rPr>
              <w:t>Deadline to submit special consideration requests – EPQ and BTEC Nationals</w:t>
            </w:r>
          </w:p>
        </w:tc>
        <w:tc>
          <w:tcPr>
            <w:tcW w:w="2154" w:type="dxa"/>
          </w:tcPr>
          <w:p w14:paraId="291288BA" w14:textId="77777777" w:rsidR="00E90C9B" w:rsidRDefault="00E90C9B" w:rsidP="005F3B2D">
            <w:pPr>
              <w:rPr>
                <w:rFonts w:cs="Arial"/>
              </w:rPr>
            </w:pPr>
            <w:r>
              <w:rPr>
                <w:rFonts w:cs="Arial"/>
              </w:rPr>
              <w:t>Exams</w:t>
            </w:r>
          </w:p>
        </w:tc>
      </w:tr>
      <w:tr w:rsidR="00E90C9B" w14:paraId="02941715" w14:textId="77777777" w:rsidTr="009B1994">
        <w:trPr>
          <w:trHeight w:val="278"/>
        </w:trPr>
        <w:tc>
          <w:tcPr>
            <w:tcW w:w="1953" w:type="dxa"/>
          </w:tcPr>
          <w:p w14:paraId="6559241B" w14:textId="77777777" w:rsidR="00E90C9B" w:rsidRDefault="00E90C9B" w:rsidP="005F3B2D">
            <w:pPr>
              <w:rPr>
                <w:rFonts w:cs="Arial"/>
              </w:rPr>
            </w:pPr>
            <w:r>
              <w:rPr>
                <w:rFonts w:cs="Arial"/>
              </w:rPr>
              <w:t>31 January</w:t>
            </w:r>
          </w:p>
        </w:tc>
        <w:tc>
          <w:tcPr>
            <w:tcW w:w="5262" w:type="dxa"/>
          </w:tcPr>
          <w:p w14:paraId="27CB0FC1" w14:textId="77777777" w:rsidR="00E90C9B" w:rsidRDefault="00E90C9B" w:rsidP="005F3B2D">
            <w:pPr>
              <w:rPr>
                <w:rFonts w:cs="Arial"/>
              </w:rPr>
            </w:pPr>
            <w:r w:rsidRPr="004E13B2">
              <w:rPr>
                <w:rFonts w:cs="Arial"/>
                <w:b/>
                <w:bCs/>
              </w:rPr>
              <w:t>Final date</w:t>
            </w:r>
            <w:r>
              <w:rPr>
                <w:rFonts w:cs="Arial"/>
              </w:rPr>
              <w:t xml:space="preserve"> for requesting </w:t>
            </w:r>
            <w:r w:rsidRPr="004E13B2">
              <w:rPr>
                <w:rFonts w:cs="Arial"/>
                <w:b/>
                <w:bCs/>
              </w:rPr>
              <w:t>Modified Papers</w:t>
            </w:r>
            <w:r>
              <w:rPr>
                <w:rFonts w:cs="Arial"/>
              </w:rPr>
              <w:t xml:space="preserve"> – June 2024 </w:t>
            </w:r>
          </w:p>
          <w:p w14:paraId="342820D4" w14:textId="77777777" w:rsidR="00E90C9B" w:rsidRDefault="00E90C9B" w:rsidP="005F3B2D">
            <w:pPr>
              <w:rPr>
                <w:rFonts w:cs="Arial"/>
              </w:rPr>
            </w:pPr>
          </w:p>
          <w:p w14:paraId="028023F6" w14:textId="77777777" w:rsidR="00E90C9B" w:rsidRDefault="00E90C9B" w:rsidP="005F3B2D">
            <w:pPr>
              <w:rPr>
                <w:rFonts w:cs="Arial"/>
              </w:rPr>
            </w:pPr>
          </w:p>
        </w:tc>
        <w:tc>
          <w:tcPr>
            <w:tcW w:w="2154" w:type="dxa"/>
          </w:tcPr>
          <w:p w14:paraId="08F037A9" w14:textId="77777777" w:rsidR="00E90C9B" w:rsidRDefault="00E90C9B" w:rsidP="005F3B2D">
            <w:pPr>
              <w:rPr>
                <w:rFonts w:cs="Arial"/>
              </w:rPr>
            </w:pPr>
            <w:r>
              <w:rPr>
                <w:rFonts w:cs="Arial"/>
              </w:rPr>
              <w:t>Exams</w:t>
            </w:r>
          </w:p>
        </w:tc>
      </w:tr>
      <w:tr w:rsidR="00E90C9B" w14:paraId="22167D81" w14:textId="77777777" w:rsidTr="009B1994">
        <w:trPr>
          <w:trHeight w:val="278"/>
        </w:trPr>
        <w:tc>
          <w:tcPr>
            <w:tcW w:w="1953" w:type="dxa"/>
          </w:tcPr>
          <w:p w14:paraId="06462C15" w14:textId="77777777" w:rsidR="00E90C9B" w:rsidRDefault="00E90C9B" w:rsidP="005F3B2D">
            <w:pPr>
              <w:rPr>
                <w:rFonts w:cs="Arial"/>
              </w:rPr>
            </w:pPr>
            <w:r w:rsidRPr="004E13B2">
              <w:rPr>
                <w:rFonts w:cs="Arial"/>
                <w:bCs/>
              </w:rPr>
              <w:t>31 January</w:t>
            </w:r>
          </w:p>
        </w:tc>
        <w:tc>
          <w:tcPr>
            <w:tcW w:w="5262" w:type="dxa"/>
          </w:tcPr>
          <w:p w14:paraId="4D15D356" w14:textId="77777777" w:rsidR="00E90C9B" w:rsidRDefault="00E90C9B" w:rsidP="005F3B2D">
            <w:pPr>
              <w:rPr>
                <w:rFonts w:cs="Arial"/>
              </w:rPr>
            </w:pPr>
            <w:r w:rsidRPr="004E13B2">
              <w:rPr>
                <w:rFonts w:cs="Arial"/>
                <w:b/>
                <w:bCs/>
              </w:rPr>
              <w:t>Final date</w:t>
            </w:r>
            <w:r w:rsidRPr="004E13B2">
              <w:rPr>
                <w:rFonts w:cs="Arial"/>
              </w:rPr>
              <w:t xml:space="preserve"> for </w:t>
            </w:r>
            <w:r w:rsidRPr="004E13B2">
              <w:rPr>
                <w:rFonts w:cs="Arial"/>
                <w:b/>
                <w:bCs/>
              </w:rPr>
              <w:t>withdrawal of BTEC registrations</w:t>
            </w:r>
            <w:r w:rsidRPr="004E13B2">
              <w:rPr>
                <w:rFonts w:cs="Arial"/>
              </w:rPr>
              <w:t xml:space="preserve"> made from 1 September 2023–31 January 2024 provided the learner(s) have not completed any units and no test bookings have been made</w:t>
            </w:r>
          </w:p>
        </w:tc>
        <w:tc>
          <w:tcPr>
            <w:tcW w:w="2154" w:type="dxa"/>
          </w:tcPr>
          <w:p w14:paraId="59596C87" w14:textId="77777777" w:rsidR="00E90C9B" w:rsidRDefault="00E90C9B" w:rsidP="005F3B2D">
            <w:pPr>
              <w:spacing w:after="200" w:line="276" w:lineRule="auto"/>
              <w:rPr>
                <w:rFonts w:cs="Arial"/>
                <w:bCs/>
              </w:rPr>
            </w:pPr>
            <w:r>
              <w:rPr>
                <w:rFonts w:cs="Arial"/>
                <w:bCs/>
              </w:rPr>
              <w:t>Exams</w:t>
            </w:r>
          </w:p>
          <w:p w14:paraId="56A564BD" w14:textId="77777777" w:rsidR="00E90C9B" w:rsidRDefault="00E90C9B" w:rsidP="005F3B2D">
            <w:pPr>
              <w:rPr>
                <w:rFonts w:cs="Arial"/>
              </w:rPr>
            </w:pPr>
          </w:p>
        </w:tc>
      </w:tr>
      <w:tr w:rsidR="00E90C9B" w14:paraId="5ADD65BF" w14:textId="77777777" w:rsidTr="005F3B2D">
        <w:trPr>
          <w:trHeight w:val="278"/>
        </w:trPr>
        <w:tc>
          <w:tcPr>
            <w:tcW w:w="9369" w:type="dxa"/>
            <w:gridSpan w:val="3"/>
            <w:shd w:val="clear" w:color="auto" w:fill="D0CECE" w:themeFill="background2" w:themeFillShade="E6"/>
          </w:tcPr>
          <w:p w14:paraId="53D98558" w14:textId="77777777" w:rsidR="00E90C9B" w:rsidRDefault="00E90C9B" w:rsidP="005F3B2D">
            <w:pPr>
              <w:jc w:val="center"/>
              <w:rPr>
                <w:rFonts w:cs="Arial"/>
              </w:rPr>
            </w:pPr>
            <w:r>
              <w:rPr>
                <w:rFonts w:cs="Arial"/>
                <w:b/>
                <w:sz w:val="24"/>
              </w:rPr>
              <w:t>February 2024</w:t>
            </w:r>
          </w:p>
        </w:tc>
      </w:tr>
      <w:tr w:rsidR="00E90C9B" w14:paraId="4FB26E70" w14:textId="77777777" w:rsidTr="009B1994">
        <w:trPr>
          <w:trHeight w:val="278"/>
        </w:trPr>
        <w:tc>
          <w:tcPr>
            <w:tcW w:w="1953" w:type="dxa"/>
          </w:tcPr>
          <w:p w14:paraId="7A9535FC" w14:textId="77777777" w:rsidR="00E90C9B" w:rsidRDefault="00E90C9B" w:rsidP="005F3B2D">
            <w:pPr>
              <w:rPr>
                <w:rFonts w:cs="Arial"/>
              </w:rPr>
            </w:pPr>
            <w:r>
              <w:rPr>
                <w:rFonts w:cs="Arial"/>
              </w:rPr>
              <w:t>1 February – 31 May</w:t>
            </w:r>
          </w:p>
        </w:tc>
        <w:tc>
          <w:tcPr>
            <w:tcW w:w="5262" w:type="dxa"/>
          </w:tcPr>
          <w:p w14:paraId="49451070" w14:textId="77777777" w:rsidR="00E90C9B" w:rsidRDefault="00E90C9B" w:rsidP="005F3B2D">
            <w:pPr>
              <w:rPr>
                <w:rFonts w:cs="Arial"/>
              </w:rPr>
            </w:pPr>
            <w:r>
              <w:rPr>
                <w:rFonts w:cs="Arial"/>
              </w:rPr>
              <w:t>Visiting window for A level Drama (7262/X) - date tbc</w:t>
            </w:r>
          </w:p>
        </w:tc>
        <w:tc>
          <w:tcPr>
            <w:tcW w:w="2154" w:type="dxa"/>
          </w:tcPr>
          <w:p w14:paraId="79947752" w14:textId="77777777" w:rsidR="00E90C9B" w:rsidRDefault="00E90C9B" w:rsidP="005F3B2D">
            <w:pPr>
              <w:rPr>
                <w:rFonts w:cs="Arial"/>
              </w:rPr>
            </w:pPr>
            <w:r>
              <w:rPr>
                <w:rFonts w:cs="Arial"/>
              </w:rPr>
              <w:t>Drama</w:t>
            </w:r>
          </w:p>
        </w:tc>
      </w:tr>
      <w:tr w:rsidR="00E90C9B" w14:paraId="2ED07A67" w14:textId="77777777" w:rsidTr="009B1994">
        <w:trPr>
          <w:trHeight w:val="278"/>
        </w:trPr>
        <w:tc>
          <w:tcPr>
            <w:tcW w:w="1953" w:type="dxa"/>
          </w:tcPr>
          <w:p w14:paraId="0B439D07" w14:textId="77777777" w:rsidR="00E90C9B" w:rsidRDefault="00E90C9B" w:rsidP="005F3B2D">
            <w:pPr>
              <w:rPr>
                <w:rFonts w:cs="Arial"/>
              </w:rPr>
            </w:pPr>
            <w:r>
              <w:rPr>
                <w:rFonts w:cs="Arial"/>
              </w:rPr>
              <w:t>2 February</w:t>
            </w:r>
          </w:p>
        </w:tc>
        <w:tc>
          <w:tcPr>
            <w:tcW w:w="5262" w:type="dxa"/>
          </w:tcPr>
          <w:p w14:paraId="3BEBBCF5" w14:textId="77777777" w:rsidR="00E90C9B" w:rsidRDefault="00E90C9B" w:rsidP="005F3B2D">
            <w:pPr>
              <w:rPr>
                <w:rFonts w:cs="Arial"/>
              </w:rPr>
            </w:pPr>
            <w:r>
              <w:rPr>
                <w:rFonts w:cs="Arial"/>
              </w:rPr>
              <w:t>Deadline to submit special consideration requests – BTEC Nationals</w:t>
            </w:r>
          </w:p>
        </w:tc>
        <w:tc>
          <w:tcPr>
            <w:tcW w:w="2154" w:type="dxa"/>
          </w:tcPr>
          <w:p w14:paraId="5DBCCB4F" w14:textId="77777777" w:rsidR="00E90C9B" w:rsidRDefault="00E90C9B" w:rsidP="005F3B2D">
            <w:pPr>
              <w:rPr>
                <w:rFonts w:cs="Arial"/>
              </w:rPr>
            </w:pPr>
            <w:r>
              <w:rPr>
                <w:rFonts w:cs="Arial"/>
              </w:rPr>
              <w:t>Exams</w:t>
            </w:r>
          </w:p>
        </w:tc>
      </w:tr>
      <w:tr w:rsidR="00E90C9B" w14:paraId="1CB9E0DE" w14:textId="77777777" w:rsidTr="009B1994">
        <w:trPr>
          <w:trHeight w:val="278"/>
        </w:trPr>
        <w:tc>
          <w:tcPr>
            <w:tcW w:w="1953" w:type="dxa"/>
          </w:tcPr>
          <w:p w14:paraId="0EF4A00E" w14:textId="77777777" w:rsidR="00E90C9B" w:rsidRDefault="00E90C9B" w:rsidP="005F3B2D">
            <w:pPr>
              <w:rPr>
                <w:rFonts w:cs="Arial"/>
              </w:rPr>
            </w:pPr>
            <w:r>
              <w:rPr>
                <w:rFonts w:cs="Arial"/>
              </w:rPr>
              <w:t>7 February</w:t>
            </w:r>
          </w:p>
        </w:tc>
        <w:tc>
          <w:tcPr>
            <w:tcW w:w="5262" w:type="dxa"/>
          </w:tcPr>
          <w:p w14:paraId="59ACFC5F" w14:textId="77777777" w:rsidR="00E90C9B" w:rsidRDefault="00E90C9B" w:rsidP="005F3B2D">
            <w:pPr>
              <w:rPr>
                <w:rFonts w:cs="Arial"/>
              </w:rPr>
            </w:pPr>
            <w:r>
              <w:rPr>
                <w:rFonts w:cs="Arial"/>
              </w:rPr>
              <w:t>Arkwright Engineering Scholarship Test – PM</w:t>
            </w:r>
          </w:p>
        </w:tc>
        <w:tc>
          <w:tcPr>
            <w:tcW w:w="2154" w:type="dxa"/>
          </w:tcPr>
          <w:p w14:paraId="5C5AA6B2" w14:textId="77777777" w:rsidR="00E90C9B" w:rsidRDefault="00E90C9B" w:rsidP="005F3B2D">
            <w:pPr>
              <w:rPr>
                <w:rFonts w:cs="Arial"/>
              </w:rPr>
            </w:pPr>
            <w:r>
              <w:rPr>
                <w:rFonts w:cs="Arial"/>
              </w:rPr>
              <w:t>Exams</w:t>
            </w:r>
          </w:p>
        </w:tc>
      </w:tr>
      <w:tr w:rsidR="00E90C9B" w14:paraId="06D582E7" w14:textId="77777777" w:rsidTr="009B1994">
        <w:trPr>
          <w:trHeight w:val="278"/>
        </w:trPr>
        <w:tc>
          <w:tcPr>
            <w:tcW w:w="1953" w:type="dxa"/>
          </w:tcPr>
          <w:p w14:paraId="21F47533" w14:textId="77777777" w:rsidR="00E90C9B" w:rsidRDefault="00E90C9B" w:rsidP="005F3B2D">
            <w:pPr>
              <w:rPr>
                <w:rFonts w:cs="Arial"/>
              </w:rPr>
            </w:pPr>
            <w:r>
              <w:rPr>
                <w:rFonts w:cs="Arial"/>
              </w:rPr>
              <w:t>13 February</w:t>
            </w:r>
          </w:p>
        </w:tc>
        <w:tc>
          <w:tcPr>
            <w:tcW w:w="5262" w:type="dxa"/>
          </w:tcPr>
          <w:p w14:paraId="3A40E31E" w14:textId="77777777" w:rsidR="00E90C9B" w:rsidRDefault="00E90C9B" w:rsidP="005F3B2D">
            <w:pPr>
              <w:rPr>
                <w:rFonts w:cs="Arial"/>
              </w:rPr>
            </w:pPr>
            <w:r>
              <w:rPr>
                <w:rFonts w:cs="Arial"/>
              </w:rPr>
              <w:t>Deadline to submit special consideration requests – BTEC Tech Awards (2017)</w:t>
            </w:r>
          </w:p>
        </w:tc>
        <w:tc>
          <w:tcPr>
            <w:tcW w:w="2154" w:type="dxa"/>
          </w:tcPr>
          <w:p w14:paraId="6655DB93" w14:textId="77777777" w:rsidR="00E90C9B" w:rsidRDefault="00E90C9B" w:rsidP="005F3B2D">
            <w:pPr>
              <w:rPr>
                <w:rFonts w:cs="Arial"/>
              </w:rPr>
            </w:pPr>
            <w:r>
              <w:rPr>
                <w:rFonts w:cs="Arial"/>
              </w:rPr>
              <w:t>Exams</w:t>
            </w:r>
          </w:p>
        </w:tc>
      </w:tr>
      <w:tr w:rsidR="00E90C9B" w14:paraId="7DEF5E44" w14:textId="77777777" w:rsidTr="009B1994">
        <w:trPr>
          <w:trHeight w:val="278"/>
        </w:trPr>
        <w:tc>
          <w:tcPr>
            <w:tcW w:w="1953" w:type="dxa"/>
          </w:tcPr>
          <w:p w14:paraId="480B8BFE" w14:textId="77777777" w:rsidR="00E90C9B" w:rsidRDefault="00E90C9B" w:rsidP="005F3B2D">
            <w:pPr>
              <w:rPr>
                <w:rFonts w:cs="Arial"/>
              </w:rPr>
            </w:pPr>
            <w:r>
              <w:rPr>
                <w:rFonts w:cs="Arial"/>
              </w:rPr>
              <w:t>15 February</w:t>
            </w:r>
          </w:p>
        </w:tc>
        <w:tc>
          <w:tcPr>
            <w:tcW w:w="5262" w:type="dxa"/>
          </w:tcPr>
          <w:p w14:paraId="7E067253" w14:textId="77777777" w:rsidR="00E90C9B" w:rsidRDefault="00E90C9B" w:rsidP="005F3B2D">
            <w:pPr>
              <w:rPr>
                <w:rFonts w:cs="Arial"/>
              </w:rPr>
            </w:pPr>
            <w:r>
              <w:rPr>
                <w:rFonts w:cs="Arial"/>
              </w:rPr>
              <w:t>Final date for GCSE reviews of marking or other results enquiries (eg Missing and Incomplete Results) and requesting copies of scripts to support teaching and learning – November 2023 series (GCSE English Language &amp; Maths)</w:t>
            </w:r>
          </w:p>
        </w:tc>
        <w:tc>
          <w:tcPr>
            <w:tcW w:w="2154" w:type="dxa"/>
          </w:tcPr>
          <w:p w14:paraId="585CDF4C" w14:textId="77777777" w:rsidR="00E90C9B" w:rsidRDefault="00E90C9B" w:rsidP="005F3B2D">
            <w:pPr>
              <w:rPr>
                <w:rFonts w:cs="Arial"/>
              </w:rPr>
            </w:pPr>
            <w:r>
              <w:rPr>
                <w:rFonts w:cs="Arial"/>
              </w:rPr>
              <w:t>English &amp; Maths dept/6</w:t>
            </w:r>
            <w:r w:rsidRPr="00A357DD">
              <w:rPr>
                <w:rFonts w:cs="Arial"/>
                <w:vertAlign w:val="superscript"/>
              </w:rPr>
              <w:t>th</w:t>
            </w:r>
            <w:r>
              <w:rPr>
                <w:rFonts w:cs="Arial"/>
              </w:rPr>
              <w:t xml:space="preserve"> Form/Exams</w:t>
            </w:r>
          </w:p>
        </w:tc>
      </w:tr>
      <w:tr w:rsidR="00E90C9B" w14:paraId="11850673" w14:textId="77777777" w:rsidTr="009B1994">
        <w:trPr>
          <w:trHeight w:val="278"/>
        </w:trPr>
        <w:tc>
          <w:tcPr>
            <w:tcW w:w="1953" w:type="dxa"/>
          </w:tcPr>
          <w:p w14:paraId="630059FA" w14:textId="77777777" w:rsidR="00E90C9B" w:rsidRDefault="00E90C9B" w:rsidP="005F3B2D">
            <w:pPr>
              <w:rPr>
                <w:rFonts w:cs="Arial"/>
              </w:rPr>
            </w:pPr>
            <w:r w:rsidRPr="00AC6B47">
              <w:rPr>
                <w:rFonts w:cs="Arial"/>
                <w:b/>
                <w:bCs/>
              </w:rPr>
              <w:t>21 February</w:t>
            </w:r>
          </w:p>
        </w:tc>
        <w:tc>
          <w:tcPr>
            <w:tcW w:w="5262" w:type="dxa"/>
          </w:tcPr>
          <w:p w14:paraId="1F88AEA7" w14:textId="77777777" w:rsidR="00E90C9B" w:rsidRDefault="00E90C9B" w:rsidP="005F3B2D">
            <w:pPr>
              <w:rPr>
                <w:rFonts w:cs="Arial"/>
              </w:rPr>
            </w:pPr>
            <w:r w:rsidRPr="00263DA6">
              <w:rPr>
                <w:rFonts w:cs="Arial"/>
                <w:b/>
                <w:bCs/>
              </w:rPr>
              <w:t>Entry deadline for GCE, GCSE, EPQ, BTEC Tech Awards (from 202</w:t>
            </w:r>
            <w:r>
              <w:rPr>
                <w:rFonts w:cs="Arial"/>
                <w:b/>
                <w:bCs/>
              </w:rPr>
              <w:t>2</w:t>
            </w:r>
            <w:r w:rsidRPr="00263DA6">
              <w:rPr>
                <w:rFonts w:cs="Arial"/>
                <w:b/>
                <w:bCs/>
              </w:rPr>
              <w:t>)</w:t>
            </w:r>
            <w:r>
              <w:rPr>
                <w:rFonts w:cs="Arial"/>
                <w:b/>
                <w:bCs/>
              </w:rPr>
              <w:t>, Functional Skills</w:t>
            </w:r>
            <w:r w:rsidRPr="00263DA6">
              <w:rPr>
                <w:rFonts w:cs="Arial"/>
                <w:b/>
                <w:bCs/>
              </w:rPr>
              <w:t xml:space="preserve"> summer entries</w:t>
            </w:r>
          </w:p>
        </w:tc>
        <w:tc>
          <w:tcPr>
            <w:tcW w:w="2154" w:type="dxa"/>
          </w:tcPr>
          <w:p w14:paraId="59A1068C" w14:textId="77777777" w:rsidR="00E90C9B" w:rsidRDefault="00E90C9B" w:rsidP="005F3B2D">
            <w:pPr>
              <w:rPr>
                <w:rFonts w:cs="Arial"/>
              </w:rPr>
            </w:pPr>
            <w:r>
              <w:rPr>
                <w:rFonts w:cs="Arial"/>
              </w:rPr>
              <w:t>CTLs/Exams</w:t>
            </w:r>
          </w:p>
        </w:tc>
      </w:tr>
      <w:tr w:rsidR="00E90C9B" w14:paraId="354B9849" w14:textId="77777777" w:rsidTr="009B1994">
        <w:trPr>
          <w:trHeight w:val="278"/>
        </w:trPr>
        <w:tc>
          <w:tcPr>
            <w:tcW w:w="1953" w:type="dxa"/>
          </w:tcPr>
          <w:p w14:paraId="3755183C" w14:textId="77777777" w:rsidR="00E90C9B" w:rsidRDefault="00E90C9B" w:rsidP="005F3B2D">
            <w:pPr>
              <w:rPr>
                <w:rFonts w:cs="Arial"/>
              </w:rPr>
            </w:pPr>
            <w:r>
              <w:rPr>
                <w:rFonts w:cs="Arial"/>
                <w:b/>
                <w:bCs/>
              </w:rPr>
              <w:t>21 February</w:t>
            </w:r>
          </w:p>
        </w:tc>
        <w:tc>
          <w:tcPr>
            <w:tcW w:w="5262" w:type="dxa"/>
          </w:tcPr>
          <w:p w14:paraId="568F80F3" w14:textId="77777777" w:rsidR="00E90C9B" w:rsidRDefault="00E90C9B" w:rsidP="005F3B2D">
            <w:pPr>
              <w:rPr>
                <w:rFonts w:cs="Arial"/>
              </w:rPr>
            </w:pPr>
            <w:r w:rsidRPr="00012DB3">
              <w:rPr>
                <w:rFonts w:cs="Arial"/>
              </w:rPr>
              <w:t>Final date to submit Functional Skills internally assessed marks/grades - March 2024 series</w:t>
            </w:r>
          </w:p>
        </w:tc>
        <w:tc>
          <w:tcPr>
            <w:tcW w:w="2154" w:type="dxa"/>
          </w:tcPr>
          <w:p w14:paraId="5A52CB3C" w14:textId="77777777" w:rsidR="00E90C9B" w:rsidRDefault="00E90C9B" w:rsidP="005F3B2D">
            <w:pPr>
              <w:rPr>
                <w:rFonts w:cs="Arial"/>
              </w:rPr>
            </w:pPr>
            <w:r>
              <w:rPr>
                <w:rFonts w:cs="Arial"/>
              </w:rPr>
              <w:t>Exams</w:t>
            </w:r>
          </w:p>
        </w:tc>
      </w:tr>
      <w:tr w:rsidR="00E90C9B" w14:paraId="0C5860E5" w14:textId="77777777" w:rsidTr="009B1994">
        <w:trPr>
          <w:trHeight w:val="278"/>
        </w:trPr>
        <w:tc>
          <w:tcPr>
            <w:tcW w:w="1953" w:type="dxa"/>
          </w:tcPr>
          <w:p w14:paraId="301DFA0B" w14:textId="77777777" w:rsidR="00E90C9B" w:rsidRDefault="00E90C9B" w:rsidP="005F3B2D">
            <w:pPr>
              <w:rPr>
                <w:rFonts w:cs="Arial"/>
              </w:rPr>
            </w:pPr>
            <w:r>
              <w:rPr>
                <w:rFonts w:cs="Arial"/>
              </w:rPr>
              <w:t>22 February</w:t>
            </w:r>
          </w:p>
        </w:tc>
        <w:tc>
          <w:tcPr>
            <w:tcW w:w="5262" w:type="dxa"/>
          </w:tcPr>
          <w:p w14:paraId="090E4374" w14:textId="77777777" w:rsidR="00E90C9B" w:rsidRDefault="00E90C9B" w:rsidP="005F3B2D">
            <w:pPr>
              <w:rPr>
                <w:rFonts w:cs="Arial"/>
              </w:rPr>
            </w:pPr>
            <w:r>
              <w:rPr>
                <w:rFonts w:cs="Arial"/>
              </w:rPr>
              <w:t>Date very late entry fees payable from</w:t>
            </w:r>
          </w:p>
        </w:tc>
        <w:tc>
          <w:tcPr>
            <w:tcW w:w="2154" w:type="dxa"/>
          </w:tcPr>
          <w:p w14:paraId="033E6940" w14:textId="77777777" w:rsidR="00E90C9B" w:rsidRDefault="00E90C9B" w:rsidP="005F3B2D">
            <w:pPr>
              <w:rPr>
                <w:rFonts w:cs="Arial"/>
              </w:rPr>
            </w:pPr>
            <w:r>
              <w:rPr>
                <w:rFonts w:cs="Arial"/>
              </w:rPr>
              <w:t>CTLs/Exams</w:t>
            </w:r>
          </w:p>
        </w:tc>
      </w:tr>
      <w:tr w:rsidR="00E90C9B" w14:paraId="1DFBE3BD" w14:textId="77777777" w:rsidTr="009B1994">
        <w:trPr>
          <w:trHeight w:val="278"/>
        </w:trPr>
        <w:tc>
          <w:tcPr>
            <w:tcW w:w="1953" w:type="dxa"/>
          </w:tcPr>
          <w:p w14:paraId="3589DDDA" w14:textId="77777777" w:rsidR="00E90C9B" w:rsidRDefault="00E90C9B" w:rsidP="005F3B2D">
            <w:pPr>
              <w:rPr>
                <w:rFonts w:cs="Arial"/>
              </w:rPr>
            </w:pPr>
            <w:r>
              <w:rPr>
                <w:rFonts w:cs="Arial"/>
              </w:rPr>
              <w:t>27 February</w:t>
            </w:r>
          </w:p>
        </w:tc>
        <w:tc>
          <w:tcPr>
            <w:tcW w:w="5262" w:type="dxa"/>
          </w:tcPr>
          <w:p w14:paraId="0510C88F" w14:textId="77777777" w:rsidR="00E90C9B" w:rsidRDefault="00E90C9B" w:rsidP="005F3B2D">
            <w:pPr>
              <w:rPr>
                <w:rFonts w:cs="Arial"/>
              </w:rPr>
            </w:pPr>
            <w:r>
              <w:rPr>
                <w:rFonts w:cs="Arial"/>
              </w:rPr>
              <w:t>Functional Skills AQA – exam date – March 2024</w:t>
            </w:r>
          </w:p>
        </w:tc>
        <w:tc>
          <w:tcPr>
            <w:tcW w:w="2154" w:type="dxa"/>
          </w:tcPr>
          <w:p w14:paraId="6FEACE5E" w14:textId="77777777" w:rsidR="00E90C9B" w:rsidRDefault="00E90C9B" w:rsidP="005F3B2D">
            <w:pPr>
              <w:rPr>
                <w:rFonts w:cs="Arial"/>
              </w:rPr>
            </w:pPr>
            <w:r>
              <w:rPr>
                <w:rFonts w:cs="Arial"/>
              </w:rPr>
              <w:t>Exams</w:t>
            </w:r>
          </w:p>
        </w:tc>
      </w:tr>
      <w:tr w:rsidR="00E90C9B" w14:paraId="2517BAD1" w14:textId="77777777" w:rsidTr="009B1994">
        <w:trPr>
          <w:trHeight w:val="278"/>
        </w:trPr>
        <w:tc>
          <w:tcPr>
            <w:tcW w:w="1953" w:type="dxa"/>
          </w:tcPr>
          <w:p w14:paraId="635C793D" w14:textId="77777777" w:rsidR="00E90C9B" w:rsidRDefault="00E90C9B" w:rsidP="005F3B2D">
            <w:pPr>
              <w:rPr>
                <w:rFonts w:cs="Arial"/>
              </w:rPr>
            </w:pPr>
            <w:r>
              <w:rPr>
                <w:rFonts w:cs="Arial"/>
              </w:rPr>
              <w:t>28 February</w:t>
            </w:r>
          </w:p>
        </w:tc>
        <w:tc>
          <w:tcPr>
            <w:tcW w:w="5262" w:type="dxa"/>
          </w:tcPr>
          <w:p w14:paraId="6DA4001C" w14:textId="77777777" w:rsidR="00E90C9B" w:rsidRDefault="00E90C9B" w:rsidP="005F3B2D">
            <w:pPr>
              <w:rPr>
                <w:rFonts w:cs="Arial"/>
              </w:rPr>
            </w:pPr>
            <w:r>
              <w:rPr>
                <w:rFonts w:cs="Arial"/>
              </w:rPr>
              <w:t>Date by which November 2023 certificates will be issued</w:t>
            </w:r>
          </w:p>
        </w:tc>
        <w:tc>
          <w:tcPr>
            <w:tcW w:w="2154" w:type="dxa"/>
          </w:tcPr>
          <w:p w14:paraId="47A5220A" w14:textId="77777777" w:rsidR="00E90C9B" w:rsidRDefault="00E90C9B" w:rsidP="005F3B2D">
            <w:pPr>
              <w:rPr>
                <w:rFonts w:cs="Arial"/>
              </w:rPr>
            </w:pPr>
            <w:r>
              <w:rPr>
                <w:rFonts w:cs="Arial"/>
              </w:rPr>
              <w:t>Exams</w:t>
            </w:r>
          </w:p>
        </w:tc>
      </w:tr>
    </w:tbl>
    <w:p w14:paraId="07270A45" w14:textId="77777777" w:rsidR="00FC6524" w:rsidRDefault="00FC6524">
      <w:pPr>
        <w:rPr>
          <w:ins w:id="133" w:author="J Byars" w:date="2024-03-27T09:36:00Z"/>
        </w:rPr>
      </w:pPr>
      <w:ins w:id="134" w:author="J Byars" w:date="2024-03-27T09:36:00Z">
        <w:r>
          <w:br w:type="page"/>
        </w:r>
      </w:ins>
    </w:p>
    <w:tbl>
      <w:tblPr>
        <w:tblStyle w:val="TableGrid"/>
        <w:tblW w:w="9369" w:type="dxa"/>
        <w:tblLook w:val="04A0" w:firstRow="1" w:lastRow="0" w:firstColumn="1" w:lastColumn="0" w:noHBand="0" w:noVBand="1"/>
      </w:tblPr>
      <w:tblGrid>
        <w:gridCol w:w="1953"/>
        <w:gridCol w:w="5262"/>
        <w:gridCol w:w="2154"/>
      </w:tblGrid>
      <w:tr w:rsidR="00E90C9B" w14:paraId="702C5529" w14:textId="77777777" w:rsidTr="005F3B2D">
        <w:trPr>
          <w:trHeight w:val="278"/>
        </w:trPr>
        <w:tc>
          <w:tcPr>
            <w:tcW w:w="9369" w:type="dxa"/>
            <w:gridSpan w:val="3"/>
            <w:shd w:val="clear" w:color="auto" w:fill="D0CECE" w:themeFill="background2" w:themeFillShade="E6"/>
          </w:tcPr>
          <w:p w14:paraId="1A66ADF5" w14:textId="423F081D" w:rsidR="00E90C9B" w:rsidRDefault="00E90C9B" w:rsidP="005F3B2D">
            <w:pPr>
              <w:jc w:val="center"/>
              <w:rPr>
                <w:rFonts w:cs="Arial"/>
              </w:rPr>
            </w:pPr>
            <w:r>
              <w:rPr>
                <w:rFonts w:cs="Arial"/>
                <w:b/>
                <w:sz w:val="24"/>
              </w:rPr>
              <w:t>March 2024</w:t>
            </w:r>
          </w:p>
        </w:tc>
      </w:tr>
      <w:tr w:rsidR="00E90C9B" w14:paraId="315421ED" w14:textId="77777777" w:rsidTr="009B1994">
        <w:trPr>
          <w:trHeight w:val="278"/>
        </w:trPr>
        <w:tc>
          <w:tcPr>
            <w:tcW w:w="1953" w:type="dxa"/>
          </w:tcPr>
          <w:p w14:paraId="6FCBF8D5" w14:textId="77777777" w:rsidR="00E90C9B" w:rsidRDefault="00E90C9B" w:rsidP="005F3B2D">
            <w:pPr>
              <w:rPr>
                <w:rFonts w:cs="Arial"/>
              </w:rPr>
            </w:pPr>
            <w:r>
              <w:rPr>
                <w:rFonts w:cs="Arial"/>
              </w:rPr>
              <w:t>6 March</w:t>
            </w:r>
          </w:p>
        </w:tc>
        <w:tc>
          <w:tcPr>
            <w:tcW w:w="5262" w:type="dxa"/>
          </w:tcPr>
          <w:p w14:paraId="7F15F5CA" w14:textId="77777777" w:rsidR="00E90C9B" w:rsidRDefault="00E90C9B" w:rsidP="005F3B2D">
            <w:pPr>
              <w:rPr>
                <w:rFonts w:cs="Arial"/>
              </w:rPr>
            </w:pPr>
            <w:r>
              <w:rPr>
                <w:rFonts w:cs="Arial"/>
              </w:rPr>
              <w:t>EPQ restricted release of results (January 2024 series)</w:t>
            </w:r>
          </w:p>
        </w:tc>
        <w:tc>
          <w:tcPr>
            <w:tcW w:w="2154" w:type="dxa"/>
          </w:tcPr>
          <w:p w14:paraId="088354AD" w14:textId="77777777" w:rsidR="00E90C9B" w:rsidRDefault="00E90C9B" w:rsidP="005F3B2D">
            <w:pPr>
              <w:rPr>
                <w:rFonts w:cs="Arial"/>
              </w:rPr>
            </w:pPr>
            <w:r>
              <w:rPr>
                <w:rFonts w:cs="Arial"/>
              </w:rPr>
              <w:t>Exams</w:t>
            </w:r>
          </w:p>
        </w:tc>
      </w:tr>
      <w:tr w:rsidR="00E90C9B" w14:paraId="68686FA6" w14:textId="77777777" w:rsidTr="009B1994">
        <w:trPr>
          <w:trHeight w:val="278"/>
        </w:trPr>
        <w:tc>
          <w:tcPr>
            <w:tcW w:w="1953" w:type="dxa"/>
          </w:tcPr>
          <w:p w14:paraId="03A659F7" w14:textId="77777777" w:rsidR="00E90C9B" w:rsidRDefault="00E90C9B" w:rsidP="005F3B2D">
            <w:pPr>
              <w:rPr>
                <w:rFonts w:cs="Arial"/>
              </w:rPr>
            </w:pPr>
            <w:r>
              <w:rPr>
                <w:rFonts w:cs="Arial"/>
              </w:rPr>
              <w:t>7 March</w:t>
            </w:r>
          </w:p>
        </w:tc>
        <w:tc>
          <w:tcPr>
            <w:tcW w:w="5262" w:type="dxa"/>
          </w:tcPr>
          <w:p w14:paraId="1FD61C8B" w14:textId="77777777" w:rsidR="00E90C9B" w:rsidRDefault="00E90C9B" w:rsidP="005F3B2D">
            <w:pPr>
              <w:rPr>
                <w:rFonts w:cs="Arial"/>
              </w:rPr>
            </w:pPr>
            <w:r>
              <w:rPr>
                <w:rFonts w:cs="Arial"/>
              </w:rPr>
              <w:t>EPQ release of results to candidates (January 2024 series)</w:t>
            </w:r>
          </w:p>
        </w:tc>
        <w:tc>
          <w:tcPr>
            <w:tcW w:w="2154" w:type="dxa"/>
          </w:tcPr>
          <w:p w14:paraId="7411C2BB" w14:textId="77777777" w:rsidR="00E90C9B" w:rsidRDefault="00E90C9B" w:rsidP="005F3B2D">
            <w:pPr>
              <w:rPr>
                <w:rFonts w:cs="Arial"/>
              </w:rPr>
            </w:pPr>
            <w:r>
              <w:rPr>
                <w:rFonts w:cs="Arial"/>
              </w:rPr>
              <w:t>6</w:t>
            </w:r>
            <w:r>
              <w:rPr>
                <w:rFonts w:cs="Arial"/>
                <w:vertAlign w:val="superscript"/>
              </w:rPr>
              <w:t>th</w:t>
            </w:r>
            <w:r>
              <w:rPr>
                <w:rFonts w:cs="Arial"/>
              </w:rPr>
              <w:t xml:space="preserve"> form/Exams</w:t>
            </w:r>
          </w:p>
        </w:tc>
      </w:tr>
      <w:tr w:rsidR="00E90C9B" w14:paraId="18263B60" w14:textId="77777777" w:rsidTr="009B1994">
        <w:trPr>
          <w:trHeight w:val="278"/>
        </w:trPr>
        <w:tc>
          <w:tcPr>
            <w:tcW w:w="1953" w:type="dxa"/>
          </w:tcPr>
          <w:p w14:paraId="09902CEB" w14:textId="77777777" w:rsidR="00E90C9B" w:rsidRDefault="00E90C9B" w:rsidP="005F3B2D">
            <w:pPr>
              <w:rPr>
                <w:rFonts w:cs="Arial"/>
              </w:rPr>
            </w:pPr>
            <w:r>
              <w:rPr>
                <w:rFonts w:cs="Arial"/>
              </w:rPr>
              <w:t>7 March</w:t>
            </w:r>
          </w:p>
        </w:tc>
        <w:tc>
          <w:tcPr>
            <w:tcW w:w="5262" w:type="dxa"/>
          </w:tcPr>
          <w:p w14:paraId="7B17DF47" w14:textId="77777777" w:rsidR="00E90C9B" w:rsidRDefault="00E90C9B" w:rsidP="005F3B2D">
            <w:pPr>
              <w:rPr>
                <w:rFonts w:cs="Arial"/>
              </w:rPr>
            </w:pPr>
            <w:r>
              <w:rPr>
                <w:rFonts w:cs="Arial"/>
              </w:rPr>
              <w:t>Last date to request copies of scripts to decide on a review of results for January 2024</w:t>
            </w:r>
          </w:p>
        </w:tc>
        <w:tc>
          <w:tcPr>
            <w:tcW w:w="2154" w:type="dxa"/>
          </w:tcPr>
          <w:p w14:paraId="5DDD9190" w14:textId="77777777" w:rsidR="00E90C9B" w:rsidRDefault="00E90C9B" w:rsidP="005F3B2D">
            <w:pPr>
              <w:rPr>
                <w:rFonts w:cs="Arial"/>
              </w:rPr>
            </w:pPr>
            <w:r>
              <w:rPr>
                <w:rFonts w:cs="Arial"/>
              </w:rPr>
              <w:t>Exams</w:t>
            </w:r>
          </w:p>
        </w:tc>
      </w:tr>
      <w:tr w:rsidR="00E90C9B" w14:paraId="6EE6EB34" w14:textId="77777777" w:rsidTr="009B1994">
        <w:trPr>
          <w:trHeight w:val="278"/>
        </w:trPr>
        <w:tc>
          <w:tcPr>
            <w:tcW w:w="1953" w:type="dxa"/>
          </w:tcPr>
          <w:p w14:paraId="0DC0813C" w14:textId="77777777" w:rsidR="00E90C9B" w:rsidRDefault="00E90C9B" w:rsidP="005F3B2D">
            <w:pPr>
              <w:rPr>
                <w:rFonts w:cs="Arial"/>
              </w:rPr>
            </w:pPr>
            <w:r>
              <w:rPr>
                <w:rFonts w:cs="Arial"/>
              </w:rPr>
              <w:t>20 March</w:t>
            </w:r>
          </w:p>
        </w:tc>
        <w:tc>
          <w:tcPr>
            <w:tcW w:w="5262" w:type="dxa"/>
          </w:tcPr>
          <w:p w14:paraId="2D2A867B" w14:textId="77777777" w:rsidR="00E90C9B" w:rsidRDefault="00E90C9B" w:rsidP="005F3B2D">
            <w:pPr>
              <w:rPr>
                <w:rFonts w:cs="Arial"/>
              </w:rPr>
            </w:pPr>
            <w:r>
              <w:rPr>
                <w:rFonts w:cs="Arial"/>
              </w:rPr>
              <w:t xml:space="preserve">BTEC Nationals, </w:t>
            </w:r>
            <w:r w:rsidRPr="00005090">
              <w:rPr>
                <w:rFonts w:cs="Arial"/>
                <w:b/>
                <w:bCs/>
              </w:rPr>
              <w:t>January 2024 Restricted Results release</w:t>
            </w:r>
            <w:r>
              <w:rPr>
                <w:rFonts w:cs="Arial"/>
              </w:rPr>
              <w:t xml:space="preserve"> to Centres</w:t>
            </w:r>
          </w:p>
        </w:tc>
        <w:tc>
          <w:tcPr>
            <w:tcW w:w="2154" w:type="dxa"/>
          </w:tcPr>
          <w:p w14:paraId="5375F28D" w14:textId="77777777" w:rsidR="00E90C9B" w:rsidRDefault="00E90C9B" w:rsidP="005F3B2D">
            <w:pPr>
              <w:rPr>
                <w:rFonts w:cs="Arial"/>
              </w:rPr>
            </w:pPr>
            <w:r>
              <w:rPr>
                <w:rFonts w:cs="Arial"/>
              </w:rPr>
              <w:t>Exams</w:t>
            </w:r>
          </w:p>
        </w:tc>
      </w:tr>
      <w:tr w:rsidR="00E90C9B" w14:paraId="5A83BD04" w14:textId="77777777" w:rsidTr="009B1994">
        <w:trPr>
          <w:trHeight w:val="278"/>
        </w:trPr>
        <w:tc>
          <w:tcPr>
            <w:tcW w:w="1953" w:type="dxa"/>
          </w:tcPr>
          <w:p w14:paraId="2BDA1DE2" w14:textId="77777777" w:rsidR="00E90C9B" w:rsidRDefault="00E90C9B" w:rsidP="005F3B2D">
            <w:pPr>
              <w:rPr>
                <w:rFonts w:cs="Arial"/>
              </w:rPr>
            </w:pPr>
            <w:r>
              <w:rPr>
                <w:rFonts w:cs="Arial"/>
              </w:rPr>
              <w:t>21 March</w:t>
            </w:r>
          </w:p>
        </w:tc>
        <w:tc>
          <w:tcPr>
            <w:tcW w:w="5262" w:type="dxa"/>
          </w:tcPr>
          <w:p w14:paraId="69B92178" w14:textId="77777777" w:rsidR="00E90C9B" w:rsidRDefault="00E90C9B" w:rsidP="005F3B2D">
            <w:pPr>
              <w:rPr>
                <w:rFonts w:cs="Arial"/>
              </w:rPr>
            </w:pPr>
            <w:r>
              <w:rPr>
                <w:rFonts w:cs="Arial"/>
              </w:rPr>
              <w:t>GCE, GCSE Final date for requesting transferred candidate arrangements using CAP (Centre Admin Portal) – Summer 2024 series</w:t>
            </w:r>
          </w:p>
        </w:tc>
        <w:tc>
          <w:tcPr>
            <w:tcW w:w="2154" w:type="dxa"/>
          </w:tcPr>
          <w:p w14:paraId="7E45E589" w14:textId="77777777" w:rsidR="00E90C9B" w:rsidRDefault="00E90C9B" w:rsidP="005F3B2D">
            <w:pPr>
              <w:rPr>
                <w:rFonts w:cs="Arial"/>
              </w:rPr>
            </w:pPr>
            <w:r>
              <w:rPr>
                <w:rFonts w:cs="Arial"/>
              </w:rPr>
              <w:t>Exams</w:t>
            </w:r>
          </w:p>
        </w:tc>
      </w:tr>
      <w:tr w:rsidR="00E90C9B" w14:paraId="62243F1C" w14:textId="77777777" w:rsidTr="009B1994">
        <w:trPr>
          <w:trHeight w:val="278"/>
        </w:trPr>
        <w:tc>
          <w:tcPr>
            <w:tcW w:w="1953" w:type="dxa"/>
          </w:tcPr>
          <w:p w14:paraId="0AF73339" w14:textId="77777777" w:rsidR="00E90C9B" w:rsidRDefault="00E90C9B" w:rsidP="005F3B2D">
            <w:pPr>
              <w:rPr>
                <w:rFonts w:cs="Arial"/>
              </w:rPr>
            </w:pPr>
            <w:r>
              <w:rPr>
                <w:rFonts w:cs="Arial"/>
              </w:rPr>
              <w:t>21 March</w:t>
            </w:r>
          </w:p>
        </w:tc>
        <w:tc>
          <w:tcPr>
            <w:tcW w:w="5262" w:type="dxa"/>
          </w:tcPr>
          <w:p w14:paraId="4874D358" w14:textId="77777777" w:rsidR="00E90C9B" w:rsidRDefault="00E90C9B" w:rsidP="005F3B2D">
            <w:pPr>
              <w:rPr>
                <w:rFonts w:cs="Arial"/>
              </w:rPr>
            </w:pPr>
            <w:r>
              <w:rPr>
                <w:rFonts w:cs="Arial"/>
              </w:rPr>
              <w:t xml:space="preserve">GCE, GCSE </w:t>
            </w:r>
            <w:r w:rsidRPr="00457A80">
              <w:rPr>
                <w:rFonts w:cs="Arial"/>
                <w:b/>
                <w:bCs/>
              </w:rPr>
              <w:t>Final date to process applications for access arrangements</w:t>
            </w:r>
            <w:r>
              <w:rPr>
                <w:rFonts w:cs="Arial"/>
              </w:rPr>
              <w:t xml:space="preserve"> – June 2024 series - </w:t>
            </w:r>
            <w:r w:rsidRPr="006E58C0">
              <w:rPr>
                <w:rFonts w:cs="Arial"/>
                <w:b/>
                <w:bCs/>
              </w:rPr>
              <w:t>AQA</w:t>
            </w:r>
          </w:p>
        </w:tc>
        <w:tc>
          <w:tcPr>
            <w:tcW w:w="2154" w:type="dxa"/>
          </w:tcPr>
          <w:p w14:paraId="44DCB54E" w14:textId="77777777" w:rsidR="00E90C9B" w:rsidRDefault="00E90C9B" w:rsidP="005F3B2D">
            <w:pPr>
              <w:rPr>
                <w:rFonts w:cs="Arial"/>
              </w:rPr>
            </w:pPr>
            <w:r>
              <w:rPr>
                <w:rFonts w:cs="Arial"/>
              </w:rPr>
              <w:t>Learning Support/Exams</w:t>
            </w:r>
          </w:p>
        </w:tc>
      </w:tr>
      <w:tr w:rsidR="00E90C9B" w14:paraId="632D5707" w14:textId="77777777" w:rsidTr="009B1994">
        <w:trPr>
          <w:trHeight w:val="278"/>
        </w:trPr>
        <w:tc>
          <w:tcPr>
            <w:tcW w:w="1953" w:type="dxa"/>
          </w:tcPr>
          <w:p w14:paraId="239603D8" w14:textId="77777777" w:rsidR="00E90C9B" w:rsidRDefault="00E90C9B" w:rsidP="005F3B2D">
            <w:pPr>
              <w:rPr>
                <w:rFonts w:cs="Arial"/>
              </w:rPr>
            </w:pPr>
            <w:r>
              <w:rPr>
                <w:rFonts w:cs="Arial"/>
              </w:rPr>
              <w:t>21  March</w:t>
            </w:r>
          </w:p>
        </w:tc>
        <w:tc>
          <w:tcPr>
            <w:tcW w:w="5262" w:type="dxa"/>
          </w:tcPr>
          <w:p w14:paraId="4D1E33CF" w14:textId="77777777" w:rsidR="00E90C9B" w:rsidRDefault="00E90C9B" w:rsidP="005F3B2D">
            <w:pPr>
              <w:rPr>
                <w:rFonts w:cs="Arial"/>
              </w:rPr>
            </w:pPr>
            <w:r>
              <w:rPr>
                <w:rFonts w:cs="Arial"/>
              </w:rPr>
              <w:t>BTEC Nationals, Results release to candidates – January 2024 series</w:t>
            </w:r>
          </w:p>
        </w:tc>
        <w:tc>
          <w:tcPr>
            <w:tcW w:w="2154" w:type="dxa"/>
          </w:tcPr>
          <w:p w14:paraId="1AB66AD6" w14:textId="77777777" w:rsidR="00E90C9B" w:rsidRDefault="00E90C9B" w:rsidP="005F3B2D">
            <w:pPr>
              <w:rPr>
                <w:rFonts w:cs="Arial"/>
              </w:rPr>
            </w:pPr>
            <w:r>
              <w:rPr>
                <w:rFonts w:cs="Arial"/>
              </w:rPr>
              <w:t>Exams</w:t>
            </w:r>
          </w:p>
        </w:tc>
      </w:tr>
      <w:tr w:rsidR="00E90C9B" w14:paraId="09847E47" w14:textId="77777777" w:rsidTr="009B1994">
        <w:trPr>
          <w:trHeight w:val="278"/>
        </w:trPr>
        <w:tc>
          <w:tcPr>
            <w:tcW w:w="1953" w:type="dxa"/>
          </w:tcPr>
          <w:p w14:paraId="5D7085BA" w14:textId="77777777" w:rsidR="00E90C9B" w:rsidRDefault="00E90C9B" w:rsidP="005F3B2D">
            <w:pPr>
              <w:rPr>
                <w:rFonts w:cs="Arial"/>
              </w:rPr>
            </w:pPr>
            <w:r>
              <w:rPr>
                <w:rFonts w:cs="Arial"/>
              </w:rPr>
              <w:t>22 March</w:t>
            </w:r>
          </w:p>
        </w:tc>
        <w:tc>
          <w:tcPr>
            <w:tcW w:w="5262" w:type="dxa"/>
          </w:tcPr>
          <w:p w14:paraId="40C716C6" w14:textId="77777777" w:rsidR="00E90C9B" w:rsidRDefault="00E90C9B" w:rsidP="005F3B2D">
            <w:pPr>
              <w:rPr>
                <w:rFonts w:cs="Arial"/>
              </w:rPr>
            </w:pPr>
            <w:r>
              <w:rPr>
                <w:rFonts w:cs="Arial"/>
              </w:rPr>
              <w:t>Date from when OCR charges for any tier changes or amendments to entries</w:t>
            </w:r>
          </w:p>
        </w:tc>
        <w:tc>
          <w:tcPr>
            <w:tcW w:w="2154" w:type="dxa"/>
          </w:tcPr>
          <w:p w14:paraId="30C17A7B" w14:textId="77777777" w:rsidR="00E90C9B" w:rsidRDefault="00E90C9B" w:rsidP="005F3B2D">
            <w:pPr>
              <w:rPr>
                <w:rFonts w:cs="Arial"/>
              </w:rPr>
            </w:pPr>
            <w:r>
              <w:rPr>
                <w:rFonts w:cs="Arial"/>
              </w:rPr>
              <w:t>CTLs/Exams</w:t>
            </w:r>
          </w:p>
        </w:tc>
      </w:tr>
      <w:tr w:rsidR="00E90C9B" w14:paraId="20A535FD" w14:textId="77777777" w:rsidTr="009B1994">
        <w:trPr>
          <w:trHeight w:val="278"/>
        </w:trPr>
        <w:tc>
          <w:tcPr>
            <w:tcW w:w="1953" w:type="dxa"/>
          </w:tcPr>
          <w:p w14:paraId="3AED291C" w14:textId="77777777" w:rsidR="00E90C9B" w:rsidRDefault="00E90C9B" w:rsidP="005F3B2D">
            <w:pPr>
              <w:rPr>
                <w:rFonts w:cs="Arial"/>
              </w:rPr>
            </w:pPr>
            <w:r>
              <w:t>22 March</w:t>
            </w:r>
          </w:p>
        </w:tc>
        <w:tc>
          <w:tcPr>
            <w:tcW w:w="5262" w:type="dxa"/>
          </w:tcPr>
          <w:p w14:paraId="374EDD4E" w14:textId="77777777" w:rsidR="00E90C9B" w:rsidRDefault="00E90C9B" w:rsidP="005F3B2D">
            <w:pPr>
              <w:rPr>
                <w:rFonts w:cs="Arial"/>
              </w:rPr>
            </w:pPr>
            <w:r>
              <w:rPr>
                <w:rFonts w:cs="Arial"/>
              </w:rPr>
              <w:t xml:space="preserve">BTEC Tech Awards (from 2017), BTEC Nationals  Entry deadline for June 2024 series   </w:t>
            </w:r>
          </w:p>
        </w:tc>
        <w:tc>
          <w:tcPr>
            <w:tcW w:w="2154" w:type="dxa"/>
          </w:tcPr>
          <w:p w14:paraId="678CD3C6" w14:textId="77777777" w:rsidR="00E90C9B" w:rsidRDefault="00E90C9B" w:rsidP="005F3B2D">
            <w:pPr>
              <w:rPr>
                <w:rFonts w:cs="Arial"/>
              </w:rPr>
            </w:pPr>
            <w:r>
              <w:rPr>
                <w:rFonts w:cs="Arial"/>
              </w:rPr>
              <w:t xml:space="preserve">Exams </w:t>
            </w:r>
          </w:p>
        </w:tc>
      </w:tr>
      <w:tr w:rsidR="00E90C9B" w14:paraId="5E9898EA" w14:textId="77777777" w:rsidTr="009B1994">
        <w:trPr>
          <w:trHeight w:val="278"/>
        </w:trPr>
        <w:tc>
          <w:tcPr>
            <w:tcW w:w="1953" w:type="dxa"/>
          </w:tcPr>
          <w:p w14:paraId="7D14E354" w14:textId="77777777" w:rsidR="00E90C9B" w:rsidRDefault="00E90C9B" w:rsidP="005F3B2D">
            <w:r>
              <w:rPr>
                <w:rFonts w:cs="Arial"/>
              </w:rPr>
              <w:t>22 March</w:t>
            </w:r>
          </w:p>
        </w:tc>
        <w:tc>
          <w:tcPr>
            <w:tcW w:w="5262" w:type="dxa"/>
          </w:tcPr>
          <w:p w14:paraId="2562051A" w14:textId="77777777" w:rsidR="00E90C9B" w:rsidRDefault="00E90C9B" w:rsidP="005F3B2D">
            <w:pPr>
              <w:rPr>
                <w:rFonts w:cs="Arial"/>
              </w:rPr>
            </w:pPr>
            <w:r>
              <w:rPr>
                <w:rFonts w:cs="Arial"/>
              </w:rPr>
              <w:t>Date from when OCR charge for any tier changes or amendments to entries</w:t>
            </w:r>
          </w:p>
        </w:tc>
        <w:tc>
          <w:tcPr>
            <w:tcW w:w="2154" w:type="dxa"/>
          </w:tcPr>
          <w:p w14:paraId="3C6A8C63" w14:textId="77777777" w:rsidR="00E90C9B" w:rsidRDefault="00E90C9B" w:rsidP="005F3B2D">
            <w:pPr>
              <w:rPr>
                <w:rFonts w:cs="Arial"/>
              </w:rPr>
            </w:pPr>
            <w:r>
              <w:rPr>
                <w:rFonts w:cs="Arial"/>
              </w:rPr>
              <w:t>CTLs/Exams</w:t>
            </w:r>
          </w:p>
        </w:tc>
      </w:tr>
      <w:tr w:rsidR="00E90C9B" w14:paraId="73D18D86" w14:textId="77777777" w:rsidTr="009B1994">
        <w:trPr>
          <w:trHeight w:val="278"/>
        </w:trPr>
        <w:tc>
          <w:tcPr>
            <w:tcW w:w="1953" w:type="dxa"/>
          </w:tcPr>
          <w:p w14:paraId="1F2F38E1" w14:textId="77777777" w:rsidR="00E90C9B" w:rsidRDefault="00E90C9B" w:rsidP="005F3B2D">
            <w:r>
              <w:rPr>
                <w:rFonts w:cs="Arial"/>
              </w:rPr>
              <w:t>23 March</w:t>
            </w:r>
          </w:p>
        </w:tc>
        <w:tc>
          <w:tcPr>
            <w:tcW w:w="5262" w:type="dxa"/>
          </w:tcPr>
          <w:p w14:paraId="71A5CA7B" w14:textId="77777777" w:rsidR="00E90C9B" w:rsidRDefault="00E90C9B" w:rsidP="005F3B2D">
            <w:pPr>
              <w:rPr>
                <w:rFonts w:cs="Arial"/>
              </w:rPr>
            </w:pPr>
            <w:r>
              <w:rPr>
                <w:rFonts w:cs="Arial"/>
              </w:rPr>
              <w:t xml:space="preserve">GCE, GCSE, </w:t>
            </w:r>
            <w:r>
              <w:rPr>
                <w:rFonts w:cs="Arial"/>
                <w:b/>
                <w:bCs/>
              </w:rPr>
              <w:t>F</w:t>
            </w:r>
            <w:r w:rsidRPr="00457A80">
              <w:rPr>
                <w:rFonts w:cs="Arial"/>
                <w:b/>
                <w:bCs/>
              </w:rPr>
              <w:t>inal date to process applications for access arrangements</w:t>
            </w:r>
            <w:r>
              <w:rPr>
                <w:rFonts w:cs="Arial"/>
              </w:rPr>
              <w:t xml:space="preserve"> – June 2024 series - </w:t>
            </w:r>
            <w:r>
              <w:rPr>
                <w:rFonts w:cs="Arial"/>
                <w:b/>
              </w:rPr>
              <w:t>PEARSON</w:t>
            </w:r>
          </w:p>
        </w:tc>
        <w:tc>
          <w:tcPr>
            <w:tcW w:w="2154" w:type="dxa"/>
          </w:tcPr>
          <w:p w14:paraId="0055BA1D" w14:textId="77777777" w:rsidR="00E90C9B" w:rsidRDefault="00E90C9B" w:rsidP="005F3B2D">
            <w:pPr>
              <w:rPr>
                <w:rFonts w:cs="Arial"/>
              </w:rPr>
            </w:pPr>
            <w:r>
              <w:rPr>
                <w:rFonts w:cs="Arial"/>
              </w:rPr>
              <w:t>Learning Support/Exams</w:t>
            </w:r>
          </w:p>
        </w:tc>
      </w:tr>
      <w:tr w:rsidR="00E90C9B" w14:paraId="117FD9FA" w14:textId="77777777" w:rsidTr="009B1994">
        <w:trPr>
          <w:trHeight w:val="278"/>
        </w:trPr>
        <w:tc>
          <w:tcPr>
            <w:tcW w:w="1953" w:type="dxa"/>
          </w:tcPr>
          <w:p w14:paraId="492F4737" w14:textId="77777777" w:rsidR="00E90C9B" w:rsidRDefault="00E90C9B" w:rsidP="005F3B2D">
            <w:r>
              <w:t>30 March</w:t>
            </w:r>
          </w:p>
        </w:tc>
        <w:tc>
          <w:tcPr>
            <w:tcW w:w="5262" w:type="dxa"/>
          </w:tcPr>
          <w:p w14:paraId="35CBE2AC" w14:textId="77777777" w:rsidR="00E90C9B" w:rsidRDefault="00E90C9B" w:rsidP="005F3B2D">
            <w:pPr>
              <w:rPr>
                <w:rFonts w:cs="Arial"/>
              </w:rPr>
            </w:pPr>
            <w:r>
              <w:rPr>
                <w:rFonts w:cs="Arial"/>
              </w:rPr>
              <w:t xml:space="preserve">Earliest date to access GCSE MFL Speaking Test Material. </w:t>
            </w:r>
            <w:r w:rsidRPr="00862EA5">
              <w:rPr>
                <w:rFonts w:cs="Arial"/>
                <w:b/>
                <w:bCs/>
              </w:rPr>
              <w:t xml:space="preserve">To be accessed 3 working days in advance of </w:t>
            </w:r>
            <w:r>
              <w:rPr>
                <w:rFonts w:cs="Arial"/>
                <w:b/>
                <w:bCs/>
              </w:rPr>
              <w:t xml:space="preserve">speaking </w:t>
            </w:r>
            <w:r w:rsidRPr="00862EA5">
              <w:rPr>
                <w:rFonts w:cs="Arial"/>
                <w:b/>
                <w:bCs/>
              </w:rPr>
              <w:t>test</w:t>
            </w:r>
          </w:p>
        </w:tc>
        <w:tc>
          <w:tcPr>
            <w:tcW w:w="2154" w:type="dxa"/>
          </w:tcPr>
          <w:p w14:paraId="69C3A438" w14:textId="77777777" w:rsidR="00E90C9B" w:rsidRDefault="00E90C9B" w:rsidP="005F3B2D">
            <w:pPr>
              <w:rPr>
                <w:rFonts w:cs="Arial"/>
              </w:rPr>
            </w:pPr>
            <w:r>
              <w:rPr>
                <w:rFonts w:cs="Arial"/>
              </w:rPr>
              <w:t>MFL/Exams</w:t>
            </w:r>
          </w:p>
        </w:tc>
      </w:tr>
      <w:tr w:rsidR="00E90C9B" w14:paraId="11D2868D" w14:textId="77777777" w:rsidTr="009B1994">
        <w:trPr>
          <w:trHeight w:val="278"/>
        </w:trPr>
        <w:tc>
          <w:tcPr>
            <w:tcW w:w="1953" w:type="dxa"/>
          </w:tcPr>
          <w:p w14:paraId="70DA194B" w14:textId="77777777" w:rsidR="00E90C9B" w:rsidRDefault="00E90C9B" w:rsidP="005F3B2D">
            <w:r>
              <w:rPr>
                <w:rFonts w:cs="Arial"/>
                <w:b/>
                <w:bCs/>
              </w:rPr>
              <w:t>31 March</w:t>
            </w:r>
          </w:p>
        </w:tc>
        <w:tc>
          <w:tcPr>
            <w:tcW w:w="5262" w:type="dxa"/>
          </w:tcPr>
          <w:p w14:paraId="7A094B67" w14:textId="77777777" w:rsidR="00E90C9B" w:rsidRDefault="00E90C9B" w:rsidP="005F3B2D">
            <w:pPr>
              <w:rPr>
                <w:rFonts w:cs="Arial"/>
              </w:rPr>
            </w:pPr>
            <w:r>
              <w:rPr>
                <w:rFonts w:cs="Arial"/>
                <w:b/>
              </w:rPr>
              <w:t>BTEC Nationals External assessment entry deadline for students who sat the January 2023 BTEC assessments – June 2023 series</w:t>
            </w:r>
          </w:p>
        </w:tc>
        <w:tc>
          <w:tcPr>
            <w:tcW w:w="2154" w:type="dxa"/>
          </w:tcPr>
          <w:p w14:paraId="519EA3AE" w14:textId="77777777" w:rsidR="00E90C9B" w:rsidRDefault="00E90C9B" w:rsidP="005F3B2D">
            <w:pPr>
              <w:spacing w:after="200" w:line="276" w:lineRule="auto"/>
              <w:rPr>
                <w:rFonts w:cs="Arial"/>
              </w:rPr>
            </w:pPr>
            <w:r>
              <w:rPr>
                <w:rFonts w:cs="Arial"/>
              </w:rPr>
              <w:t>CTLs/Exams</w:t>
            </w:r>
          </w:p>
          <w:p w14:paraId="4DFA2E64" w14:textId="77777777" w:rsidR="00E90C9B" w:rsidRDefault="00E90C9B" w:rsidP="005F3B2D">
            <w:pPr>
              <w:rPr>
                <w:rFonts w:cs="Arial"/>
              </w:rPr>
            </w:pPr>
          </w:p>
        </w:tc>
      </w:tr>
      <w:tr w:rsidR="00E90C9B" w14:paraId="621453D6" w14:textId="77777777" w:rsidTr="005F3B2D">
        <w:trPr>
          <w:trHeight w:val="278"/>
        </w:trPr>
        <w:tc>
          <w:tcPr>
            <w:tcW w:w="9369" w:type="dxa"/>
            <w:gridSpan w:val="3"/>
            <w:shd w:val="clear" w:color="auto" w:fill="D0CECE" w:themeFill="background2" w:themeFillShade="E6"/>
            <w:vAlign w:val="center"/>
          </w:tcPr>
          <w:p w14:paraId="548088FE" w14:textId="77777777" w:rsidR="00E90C9B" w:rsidRDefault="00E90C9B" w:rsidP="005F3B2D">
            <w:pPr>
              <w:jc w:val="center"/>
              <w:rPr>
                <w:rFonts w:cs="Arial"/>
              </w:rPr>
            </w:pPr>
            <w:r>
              <w:rPr>
                <w:rFonts w:cs="Arial"/>
                <w:b/>
                <w:sz w:val="24"/>
              </w:rPr>
              <w:t>April 2024</w:t>
            </w:r>
          </w:p>
        </w:tc>
      </w:tr>
      <w:tr w:rsidR="00E90C9B" w14:paraId="02885CDD" w14:textId="77777777" w:rsidTr="009B1994">
        <w:trPr>
          <w:trHeight w:val="278"/>
        </w:trPr>
        <w:tc>
          <w:tcPr>
            <w:tcW w:w="1953" w:type="dxa"/>
          </w:tcPr>
          <w:p w14:paraId="40E1113C" w14:textId="77777777" w:rsidR="00E90C9B" w:rsidRDefault="00E90C9B" w:rsidP="005F3B2D">
            <w:r>
              <w:rPr>
                <w:rFonts w:cs="Arial"/>
              </w:rPr>
              <w:t>1 April</w:t>
            </w:r>
          </w:p>
        </w:tc>
        <w:tc>
          <w:tcPr>
            <w:tcW w:w="5262" w:type="dxa"/>
          </w:tcPr>
          <w:p w14:paraId="155EF222" w14:textId="77777777" w:rsidR="00E90C9B" w:rsidRDefault="00E90C9B" w:rsidP="005F3B2D">
            <w:pPr>
              <w:tabs>
                <w:tab w:val="left" w:pos="1815"/>
              </w:tabs>
              <w:rPr>
                <w:rFonts w:cs="Arial"/>
              </w:rPr>
            </w:pPr>
            <w:r>
              <w:rPr>
                <w:rFonts w:cs="Arial"/>
              </w:rPr>
              <w:t>Earliest date to submit a special consideration request for summer series – June 2024</w:t>
            </w:r>
          </w:p>
        </w:tc>
        <w:tc>
          <w:tcPr>
            <w:tcW w:w="2154" w:type="dxa"/>
          </w:tcPr>
          <w:p w14:paraId="767BB2D4" w14:textId="77777777" w:rsidR="00E90C9B" w:rsidRDefault="00E90C9B" w:rsidP="005F3B2D">
            <w:pPr>
              <w:rPr>
                <w:rFonts w:cs="Arial"/>
              </w:rPr>
            </w:pPr>
            <w:r>
              <w:rPr>
                <w:rFonts w:cs="Arial"/>
              </w:rPr>
              <w:t>Exams</w:t>
            </w:r>
          </w:p>
        </w:tc>
      </w:tr>
      <w:tr w:rsidR="00E90C9B" w14:paraId="0B939EB8" w14:textId="77777777" w:rsidTr="009B1994">
        <w:trPr>
          <w:trHeight w:val="278"/>
        </w:trPr>
        <w:tc>
          <w:tcPr>
            <w:tcW w:w="1953" w:type="dxa"/>
          </w:tcPr>
          <w:p w14:paraId="445F48DA" w14:textId="77777777" w:rsidR="00E90C9B" w:rsidRDefault="00E90C9B" w:rsidP="005F3B2D">
            <w:r>
              <w:rPr>
                <w:rFonts w:cs="Arial"/>
              </w:rPr>
              <w:t>2 April – 17 May</w:t>
            </w:r>
          </w:p>
        </w:tc>
        <w:tc>
          <w:tcPr>
            <w:tcW w:w="5262" w:type="dxa"/>
          </w:tcPr>
          <w:p w14:paraId="167AA060" w14:textId="77777777" w:rsidR="00E90C9B" w:rsidRDefault="00E90C9B" w:rsidP="005F3B2D">
            <w:pPr>
              <w:rPr>
                <w:rFonts w:cs="Arial"/>
              </w:rPr>
            </w:pPr>
            <w:r>
              <w:rPr>
                <w:rFonts w:cs="Arial"/>
              </w:rPr>
              <w:t>GCSE MFL Speaking Test Window – dates tbc – Speaking tests can only be carried out during 5 weeks of this window</w:t>
            </w:r>
          </w:p>
        </w:tc>
        <w:tc>
          <w:tcPr>
            <w:tcW w:w="2154" w:type="dxa"/>
          </w:tcPr>
          <w:p w14:paraId="796750CC" w14:textId="77777777" w:rsidR="00E90C9B" w:rsidRDefault="00E90C9B" w:rsidP="005F3B2D">
            <w:pPr>
              <w:rPr>
                <w:rFonts w:cs="Arial"/>
              </w:rPr>
            </w:pPr>
            <w:r>
              <w:rPr>
                <w:rFonts w:cs="Arial"/>
              </w:rPr>
              <w:t>MFL dept/Exams</w:t>
            </w:r>
          </w:p>
        </w:tc>
      </w:tr>
      <w:tr w:rsidR="00E90C9B" w14:paraId="314DF081" w14:textId="77777777" w:rsidTr="009B1994">
        <w:trPr>
          <w:trHeight w:val="278"/>
        </w:trPr>
        <w:tc>
          <w:tcPr>
            <w:tcW w:w="1953" w:type="dxa"/>
          </w:tcPr>
          <w:p w14:paraId="393CAF05" w14:textId="77777777" w:rsidR="00E90C9B" w:rsidRDefault="00E90C9B" w:rsidP="005F3B2D">
            <w:r>
              <w:rPr>
                <w:rFonts w:cs="Arial"/>
              </w:rPr>
              <w:t>3 April</w:t>
            </w:r>
          </w:p>
        </w:tc>
        <w:tc>
          <w:tcPr>
            <w:tcW w:w="5262" w:type="dxa"/>
          </w:tcPr>
          <w:p w14:paraId="681312CE" w14:textId="77777777" w:rsidR="00E90C9B" w:rsidRDefault="00E90C9B" w:rsidP="005F3B2D">
            <w:pPr>
              <w:rPr>
                <w:rFonts w:cs="Arial"/>
              </w:rPr>
            </w:pPr>
            <w:r>
              <w:rPr>
                <w:rFonts w:cs="Arial"/>
              </w:rPr>
              <w:t>BTEC Tech Awards (2017), Restricted release of results to Centre – February series</w:t>
            </w:r>
          </w:p>
        </w:tc>
        <w:tc>
          <w:tcPr>
            <w:tcW w:w="2154" w:type="dxa"/>
          </w:tcPr>
          <w:p w14:paraId="3EC54752" w14:textId="77777777" w:rsidR="00E90C9B" w:rsidRDefault="00E90C9B" w:rsidP="005F3B2D">
            <w:pPr>
              <w:rPr>
                <w:rFonts w:cs="Arial"/>
              </w:rPr>
            </w:pPr>
            <w:r>
              <w:rPr>
                <w:rFonts w:cs="Arial"/>
              </w:rPr>
              <w:t>Exams</w:t>
            </w:r>
          </w:p>
        </w:tc>
      </w:tr>
      <w:tr w:rsidR="00E90C9B" w14:paraId="1E4BEF5E" w14:textId="77777777" w:rsidTr="009B1994">
        <w:trPr>
          <w:trHeight w:val="278"/>
        </w:trPr>
        <w:tc>
          <w:tcPr>
            <w:tcW w:w="1953" w:type="dxa"/>
          </w:tcPr>
          <w:p w14:paraId="161044EE" w14:textId="77777777" w:rsidR="00E90C9B" w:rsidRDefault="00E90C9B" w:rsidP="005F3B2D">
            <w:pPr>
              <w:rPr>
                <w:rFonts w:cs="Arial"/>
              </w:rPr>
            </w:pPr>
            <w:r>
              <w:rPr>
                <w:rFonts w:cs="Arial"/>
              </w:rPr>
              <w:t>4 April</w:t>
            </w:r>
          </w:p>
        </w:tc>
        <w:tc>
          <w:tcPr>
            <w:tcW w:w="5262" w:type="dxa"/>
          </w:tcPr>
          <w:p w14:paraId="09311D8E" w14:textId="77777777" w:rsidR="00E90C9B" w:rsidRDefault="00E90C9B" w:rsidP="005F3B2D">
            <w:pPr>
              <w:rPr>
                <w:rFonts w:cs="Arial"/>
              </w:rPr>
            </w:pPr>
            <w:r>
              <w:rPr>
                <w:rFonts w:cs="Arial"/>
              </w:rPr>
              <w:t>BTEC Tech Awards (2017), Results release to candidates – February series</w:t>
            </w:r>
          </w:p>
        </w:tc>
        <w:tc>
          <w:tcPr>
            <w:tcW w:w="2154" w:type="dxa"/>
          </w:tcPr>
          <w:p w14:paraId="3C4781D0" w14:textId="77777777" w:rsidR="00E90C9B" w:rsidRDefault="00E90C9B" w:rsidP="005F3B2D">
            <w:pPr>
              <w:rPr>
                <w:rFonts w:cs="Arial"/>
              </w:rPr>
            </w:pPr>
            <w:r>
              <w:rPr>
                <w:rFonts w:cs="Arial"/>
              </w:rPr>
              <w:t>Exams</w:t>
            </w:r>
          </w:p>
        </w:tc>
      </w:tr>
      <w:tr w:rsidR="00E90C9B" w14:paraId="077120A1" w14:textId="77777777" w:rsidTr="009B1994">
        <w:trPr>
          <w:trHeight w:val="278"/>
        </w:trPr>
        <w:tc>
          <w:tcPr>
            <w:tcW w:w="1953" w:type="dxa"/>
          </w:tcPr>
          <w:p w14:paraId="622AA4B7" w14:textId="77777777" w:rsidR="00E90C9B" w:rsidRDefault="00E90C9B" w:rsidP="005F3B2D">
            <w:pPr>
              <w:rPr>
                <w:rFonts w:cs="Arial"/>
              </w:rPr>
            </w:pPr>
            <w:r>
              <w:rPr>
                <w:rFonts w:cs="Arial"/>
              </w:rPr>
              <w:t>5 April</w:t>
            </w:r>
          </w:p>
        </w:tc>
        <w:tc>
          <w:tcPr>
            <w:tcW w:w="5262" w:type="dxa"/>
          </w:tcPr>
          <w:p w14:paraId="18FDE9D5" w14:textId="77777777" w:rsidR="00E90C9B" w:rsidRDefault="00E90C9B" w:rsidP="005F3B2D">
            <w:pPr>
              <w:rPr>
                <w:rFonts w:cs="Arial"/>
              </w:rPr>
            </w:pPr>
            <w:r>
              <w:rPr>
                <w:rFonts w:cs="Arial"/>
              </w:rPr>
              <w:t xml:space="preserve">Earliest date GCE MFL Speaking Test booklets can be accessed. </w:t>
            </w:r>
            <w:r w:rsidRPr="00862EA5">
              <w:rPr>
                <w:rFonts w:cs="Arial"/>
                <w:b/>
                <w:bCs/>
              </w:rPr>
              <w:t xml:space="preserve"> To be accessed 3 working days in advance of </w:t>
            </w:r>
            <w:r>
              <w:rPr>
                <w:rFonts w:cs="Arial"/>
                <w:b/>
                <w:bCs/>
              </w:rPr>
              <w:t xml:space="preserve">speaking </w:t>
            </w:r>
            <w:r w:rsidRPr="00862EA5">
              <w:rPr>
                <w:rFonts w:cs="Arial"/>
                <w:b/>
                <w:bCs/>
              </w:rPr>
              <w:t>test</w:t>
            </w:r>
            <w:r>
              <w:rPr>
                <w:rFonts w:cs="Arial"/>
              </w:rPr>
              <w:t xml:space="preserve">  -</w:t>
            </w:r>
            <w:r>
              <w:rPr>
                <w:rFonts w:cs="Arial"/>
                <w:b/>
                <w:bCs/>
              </w:rPr>
              <w:t>AQA</w:t>
            </w:r>
          </w:p>
        </w:tc>
        <w:tc>
          <w:tcPr>
            <w:tcW w:w="2154" w:type="dxa"/>
          </w:tcPr>
          <w:p w14:paraId="600052B0" w14:textId="77777777" w:rsidR="00E90C9B" w:rsidRDefault="00E90C9B" w:rsidP="005F3B2D">
            <w:pPr>
              <w:rPr>
                <w:rFonts w:cs="Arial"/>
              </w:rPr>
            </w:pPr>
            <w:r>
              <w:rPr>
                <w:rFonts w:cs="Arial"/>
              </w:rPr>
              <w:t>Exams</w:t>
            </w:r>
          </w:p>
        </w:tc>
      </w:tr>
      <w:tr w:rsidR="00E90C9B" w14:paraId="28615A3A" w14:textId="77777777" w:rsidTr="009B1994">
        <w:trPr>
          <w:trHeight w:val="278"/>
        </w:trPr>
        <w:tc>
          <w:tcPr>
            <w:tcW w:w="1953" w:type="dxa"/>
          </w:tcPr>
          <w:p w14:paraId="19FD692D" w14:textId="77777777" w:rsidR="00E90C9B" w:rsidRDefault="00E90C9B" w:rsidP="005F3B2D">
            <w:pPr>
              <w:rPr>
                <w:rFonts w:cs="Arial"/>
              </w:rPr>
            </w:pPr>
            <w:r>
              <w:rPr>
                <w:rFonts w:cs="Arial"/>
              </w:rPr>
              <w:t>8 April – 24 May</w:t>
            </w:r>
          </w:p>
        </w:tc>
        <w:tc>
          <w:tcPr>
            <w:tcW w:w="5262" w:type="dxa"/>
          </w:tcPr>
          <w:p w14:paraId="29B8AF07" w14:textId="77777777" w:rsidR="00E90C9B" w:rsidRDefault="00E90C9B" w:rsidP="005F3B2D">
            <w:pPr>
              <w:rPr>
                <w:rFonts w:cs="Arial"/>
              </w:rPr>
            </w:pPr>
            <w:r>
              <w:rPr>
                <w:rFonts w:cs="Arial"/>
              </w:rPr>
              <w:t>A level MFL speaking test window (AQA) – dates tbc – Speaking tests can only be carried out during 5 weeks of this window</w:t>
            </w:r>
          </w:p>
        </w:tc>
        <w:tc>
          <w:tcPr>
            <w:tcW w:w="2154" w:type="dxa"/>
          </w:tcPr>
          <w:p w14:paraId="2D1F648E" w14:textId="77777777" w:rsidR="00E90C9B" w:rsidRDefault="00E90C9B" w:rsidP="005F3B2D">
            <w:pPr>
              <w:rPr>
                <w:rFonts w:cs="Arial"/>
              </w:rPr>
            </w:pPr>
            <w:r>
              <w:rPr>
                <w:rFonts w:cs="Arial"/>
              </w:rPr>
              <w:t>MFL dept/Exams</w:t>
            </w:r>
          </w:p>
        </w:tc>
      </w:tr>
      <w:tr w:rsidR="00E90C9B" w14:paraId="0432A4BF" w14:textId="77777777" w:rsidTr="009B1994">
        <w:trPr>
          <w:trHeight w:val="278"/>
        </w:trPr>
        <w:tc>
          <w:tcPr>
            <w:tcW w:w="1953" w:type="dxa"/>
          </w:tcPr>
          <w:p w14:paraId="39CF3737" w14:textId="77777777" w:rsidR="00E90C9B" w:rsidRDefault="00E90C9B" w:rsidP="005F3B2D">
            <w:pPr>
              <w:rPr>
                <w:rFonts w:cs="Arial"/>
              </w:rPr>
            </w:pPr>
            <w:r>
              <w:rPr>
                <w:rFonts w:cs="Arial"/>
              </w:rPr>
              <w:t>10 April</w:t>
            </w:r>
          </w:p>
        </w:tc>
        <w:tc>
          <w:tcPr>
            <w:tcW w:w="5262" w:type="dxa"/>
          </w:tcPr>
          <w:p w14:paraId="5D861225" w14:textId="77777777" w:rsidR="00E90C9B" w:rsidRDefault="00E90C9B" w:rsidP="005F3B2D">
            <w:pPr>
              <w:rPr>
                <w:rFonts w:cs="Arial"/>
              </w:rPr>
            </w:pPr>
            <w:r w:rsidRPr="00A52A05">
              <w:rPr>
                <w:rFonts w:cs="Arial"/>
              </w:rPr>
              <w:t>AQA Functional Skills Results</w:t>
            </w:r>
            <w:r>
              <w:rPr>
                <w:rFonts w:cs="Arial"/>
              </w:rPr>
              <w:t xml:space="preserve"> for release</w:t>
            </w:r>
            <w:r w:rsidRPr="00A52A05">
              <w:rPr>
                <w:rFonts w:cs="Arial"/>
              </w:rPr>
              <w:t xml:space="preserve"> – March 202</w:t>
            </w:r>
            <w:r>
              <w:rPr>
                <w:rFonts w:cs="Arial"/>
              </w:rPr>
              <w:t>4</w:t>
            </w:r>
          </w:p>
        </w:tc>
        <w:tc>
          <w:tcPr>
            <w:tcW w:w="2154" w:type="dxa"/>
          </w:tcPr>
          <w:p w14:paraId="7B72F51F" w14:textId="77777777" w:rsidR="00E90C9B" w:rsidRDefault="00E90C9B" w:rsidP="005F3B2D">
            <w:pPr>
              <w:rPr>
                <w:rFonts w:cs="Arial"/>
              </w:rPr>
            </w:pPr>
            <w:r>
              <w:rPr>
                <w:rFonts w:cs="Arial"/>
              </w:rPr>
              <w:t>Exams</w:t>
            </w:r>
          </w:p>
        </w:tc>
      </w:tr>
      <w:tr w:rsidR="00E90C9B" w14:paraId="0894BD5E" w14:textId="77777777" w:rsidTr="009B1994">
        <w:trPr>
          <w:trHeight w:val="278"/>
        </w:trPr>
        <w:tc>
          <w:tcPr>
            <w:tcW w:w="1953" w:type="dxa"/>
          </w:tcPr>
          <w:p w14:paraId="25E6D7E1" w14:textId="77777777" w:rsidR="00E90C9B" w:rsidRDefault="00E90C9B" w:rsidP="005F3B2D">
            <w:pPr>
              <w:rPr>
                <w:rFonts w:cs="Arial"/>
              </w:rPr>
            </w:pPr>
            <w:r w:rsidRPr="003D4FFE">
              <w:rPr>
                <w:rFonts w:cs="Arial"/>
              </w:rPr>
              <w:t>12 April</w:t>
            </w:r>
          </w:p>
        </w:tc>
        <w:tc>
          <w:tcPr>
            <w:tcW w:w="5262" w:type="dxa"/>
          </w:tcPr>
          <w:p w14:paraId="23F497D3" w14:textId="77777777" w:rsidR="00E90C9B" w:rsidRDefault="00E90C9B" w:rsidP="005F3B2D">
            <w:pPr>
              <w:rPr>
                <w:rFonts w:cs="Arial"/>
              </w:rPr>
            </w:pPr>
            <w:r w:rsidRPr="006014A3">
              <w:rPr>
                <w:rFonts w:cs="Arial"/>
                <w:bCs/>
              </w:rPr>
              <w:t>BTEC Tech Award (from 2017) External assessment entry deadline for students who sat the February 2024 assessments  - June 2024 series</w:t>
            </w:r>
          </w:p>
        </w:tc>
        <w:tc>
          <w:tcPr>
            <w:tcW w:w="2154" w:type="dxa"/>
          </w:tcPr>
          <w:p w14:paraId="79713F42" w14:textId="77777777" w:rsidR="00E90C9B" w:rsidRDefault="00E90C9B" w:rsidP="005F3B2D">
            <w:pPr>
              <w:rPr>
                <w:rFonts w:cs="Arial"/>
              </w:rPr>
            </w:pPr>
            <w:r>
              <w:rPr>
                <w:rFonts w:cs="Arial"/>
              </w:rPr>
              <w:t>Exams</w:t>
            </w:r>
          </w:p>
        </w:tc>
      </w:tr>
      <w:tr w:rsidR="00E90C9B" w14:paraId="666037FD" w14:textId="77777777" w:rsidTr="009B1994">
        <w:trPr>
          <w:trHeight w:val="278"/>
        </w:trPr>
        <w:tc>
          <w:tcPr>
            <w:tcW w:w="1953" w:type="dxa"/>
          </w:tcPr>
          <w:p w14:paraId="4D317253" w14:textId="77777777" w:rsidR="00E90C9B" w:rsidRDefault="00E90C9B" w:rsidP="005F3B2D">
            <w:pPr>
              <w:rPr>
                <w:rFonts w:cs="Arial"/>
              </w:rPr>
            </w:pPr>
            <w:r w:rsidRPr="00CC0F90">
              <w:rPr>
                <w:rFonts w:cs="Arial"/>
              </w:rPr>
              <w:t>12 April</w:t>
            </w:r>
          </w:p>
        </w:tc>
        <w:tc>
          <w:tcPr>
            <w:tcW w:w="5262" w:type="dxa"/>
          </w:tcPr>
          <w:p w14:paraId="7CFBB650" w14:textId="77777777" w:rsidR="00E90C9B" w:rsidRDefault="00E90C9B" w:rsidP="005F3B2D">
            <w:pPr>
              <w:rPr>
                <w:rFonts w:cs="Arial"/>
              </w:rPr>
            </w:pPr>
            <w:r w:rsidRPr="00CC0F90">
              <w:rPr>
                <w:rFonts w:cs="Arial"/>
              </w:rPr>
              <w:t>EPQ, date by which certificates will be issued</w:t>
            </w:r>
          </w:p>
        </w:tc>
        <w:tc>
          <w:tcPr>
            <w:tcW w:w="2154" w:type="dxa"/>
          </w:tcPr>
          <w:p w14:paraId="5F8E04EF" w14:textId="77777777" w:rsidR="00E90C9B" w:rsidRDefault="00E90C9B" w:rsidP="005F3B2D">
            <w:pPr>
              <w:rPr>
                <w:rFonts w:cs="Arial"/>
              </w:rPr>
            </w:pPr>
            <w:r w:rsidRPr="00CC0F90">
              <w:rPr>
                <w:rFonts w:cs="Arial"/>
              </w:rPr>
              <w:t>Exams</w:t>
            </w:r>
          </w:p>
        </w:tc>
      </w:tr>
      <w:tr w:rsidR="00E90C9B" w14:paraId="3BC0185C" w14:textId="77777777" w:rsidTr="009B1994">
        <w:trPr>
          <w:trHeight w:val="278"/>
        </w:trPr>
        <w:tc>
          <w:tcPr>
            <w:tcW w:w="1953" w:type="dxa"/>
          </w:tcPr>
          <w:p w14:paraId="1450C5B8" w14:textId="77777777" w:rsidR="00E90C9B" w:rsidRDefault="00E90C9B" w:rsidP="005F3B2D">
            <w:pPr>
              <w:rPr>
                <w:rFonts w:cs="Arial"/>
              </w:rPr>
            </w:pPr>
            <w:r>
              <w:rPr>
                <w:rFonts w:cs="Arial"/>
              </w:rPr>
              <w:t>15 April</w:t>
            </w:r>
          </w:p>
        </w:tc>
        <w:tc>
          <w:tcPr>
            <w:tcW w:w="5262" w:type="dxa"/>
          </w:tcPr>
          <w:p w14:paraId="79BDF164" w14:textId="77777777" w:rsidR="00E90C9B" w:rsidRDefault="00E90C9B" w:rsidP="005F3B2D">
            <w:pPr>
              <w:rPr>
                <w:rFonts w:cs="Arial"/>
              </w:rPr>
            </w:pPr>
            <w:r>
              <w:rPr>
                <w:rFonts w:cs="Arial"/>
              </w:rPr>
              <w:t>Earliest date GCE MFL Speaking Test booklets can be accessed -</w:t>
            </w:r>
            <w:r>
              <w:rPr>
                <w:rFonts w:cs="Arial"/>
                <w:b/>
                <w:bCs/>
              </w:rPr>
              <w:t>PEARSON</w:t>
            </w:r>
          </w:p>
        </w:tc>
        <w:tc>
          <w:tcPr>
            <w:tcW w:w="2154" w:type="dxa"/>
          </w:tcPr>
          <w:p w14:paraId="06E28976" w14:textId="77777777" w:rsidR="00E90C9B" w:rsidRDefault="00E90C9B" w:rsidP="005F3B2D">
            <w:pPr>
              <w:rPr>
                <w:rFonts w:cs="Arial"/>
              </w:rPr>
            </w:pPr>
            <w:r>
              <w:rPr>
                <w:rFonts w:cs="Arial"/>
              </w:rPr>
              <w:t>Exams</w:t>
            </w:r>
          </w:p>
        </w:tc>
      </w:tr>
      <w:tr w:rsidR="00E90C9B" w14:paraId="616093BE" w14:textId="77777777" w:rsidTr="009B1994">
        <w:trPr>
          <w:trHeight w:val="278"/>
        </w:trPr>
        <w:tc>
          <w:tcPr>
            <w:tcW w:w="1953" w:type="dxa"/>
          </w:tcPr>
          <w:p w14:paraId="53734681" w14:textId="77777777" w:rsidR="00E90C9B" w:rsidRDefault="00E90C9B" w:rsidP="005F3B2D">
            <w:pPr>
              <w:rPr>
                <w:rFonts w:cs="Arial"/>
              </w:rPr>
            </w:pPr>
            <w:r>
              <w:rPr>
                <w:rFonts w:cs="Arial"/>
              </w:rPr>
              <w:t>15 April</w:t>
            </w:r>
          </w:p>
        </w:tc>
        <w:tc>
          <w:tcPr>
            <w:tcW w:w="5262" w:type="dxa"/>
          </w:tcPr>
          <w:p w14:paraId="0864AED7" w14:textId="77777777" w:rsidR="00E90C9B" w:rsidRDefault="00E90C9B" w:rsidP="005F3B2D">
            <w:pPr>
              <w:rPr>
                <w:rFonts w:cs="Arial"/>
              </w:rPr>
            </w:pPr>
            <w:r w:rsidRPr="00D24120">
              <w:rPr>
                <w:rFonts w:cs="Arial"/>
                <w:b/>
                <w:bCs/>
              </w:rPr>
              <w:t>A level speaking</w:t>
            </w:r>
            <w:r>
              <w:rPr>
                <w:rFonts w:cs="Arial"/>
              </w:rPr>
              <w:t xml:space="preserve"> tests can start from this date - </w:t>
            </w:r>
            <w:r w:rsidRPr="00D24120">
              <w:rPr>
                <w:rFonts w:cs="Arial"/>
                <w:b/>
                <w:bCs/>
              </w:rPr>
              <w:t>PEARSON</w:t>
            </w:r>
          </w:p>
        </w:tc>
        <w:tc>
          <w:tcPr>
            <w:tcW w:w="2154" w:type="dxa"/>
          </w:tcPr>
          <w:p w14:paraId="199417C5" w14:textId="77777777" w:rsidR="00E90C9B" w:rsidRDefault="00E90C9B" w:rsidP="005F3B2D">
            <w:pPr>
              <w:rPr>
                <w:rFonts w:cs="Arial"/>
              </w:rPr>
            </w:pPr>
            <w:r>
              <w:rPr>
                <w:rFonts w:cs="Arial"/>
              </w:rPr>
              <w:t>MFL Dept/Exams</w:t>
            </w:r>
          </w:p>
        </w:tc>
      </w:tr>
      <w:tr w:rsidR="00E90C9B" w14:paraId="701A3B33" w14:textId="77777777" w:rsidTr="009B1994">
        <w:trPr>
          <w:trHeight w:val="278"/>
        </w:trPr>
        <w:tc>
          <w:tcPr>
            <w:tcW w:w="1953" w:type="dxa"/>
          </w:tcPr>
          <w:p w14:paraId="5110BC2F" w14:textId="77777777" w:rsidR="00E90C9B" w:rsidRDefault="00E90C9B" w:rsidP="005F3B2D">
            <w:pPr>
              <w:rPr>
                <w:rFonts w:cs="Arial"/>
              </w:rPr>
            </w:pPr>
            <w:r w:rsidRPr="00E1359A">
              <w:rPr>
                <w:rFonts w:cs="Arial"/>
              </w:rPr>
              <w:t>Date tbc</w:t>
            </w:r>
          </w:p>
        </w:tc>
        <w:tc>
          <w:tcPr>
            <w:tcW w:w="5262" w:type="dxa"/>
          </w:tcPr>
          <w:p w14:paraId="0A1040F4" w14:textId="77777777" w:rsidR="00E90C9B" w:rsidRDefault="00E90C9B" w:rsidP="005F3B2D">
            <w:pPr>
              <w:rPr>
                <w:rFonts w:cs="Arial"/>
              </w:rPr>
            </w:pPr>
            <w:r w:rsidRPr="00E1359A">
              <w:rPr>
                <w:rFonts w:cs="Arial"/>
              </w:rPr>
              <w:t>AQA Centre marks submission portal open for Centre assessed marks</w:t>
            </w:r>
          </w:p>
        </w:tc>
        <w:tc>
          <w:tcPr>
            <w:tcW w:w="2154" w:type="dxa"/>
          </w:tcPr>
          <w:p w14:paraId="2C987701" w14:textId="77777777" w:rsidR="00E90C9B" w:rsidRDefault="00E90C9B" w:rsidP="005F3B2D">
            <w:pPr>
              <w:rPr>
                <w:rFonts w:cs="Arial"/>
              </w:rPr>
            </w:pPr>
            <w:r w:rsidRPr="00E1359A">
              <w:rPr>
                <w:rFonts w:cs="Arial"/>
              </w:rPr>
              <w:t>Exams</w:t>
            </w:r>
          </w:p>
        </w:tc>
      </w:tr>
      <w:tr w:rsidR="00E90C9B" w14:paraId="709D63EE" w14:textId="77777777" w:rsidTr="009B1994">
        <w:trPr>
          <w:trHeight w:val="278"/>
        </w:trPr>
        <w:tc>
          <w:tcPr>
            <w:tcW w:w="1953" w:type="dxa"/>
          </w:tcPr>
          <w:p w14:paraId="395E0B90" w14:textId="77777777" w:rsidR="00E90C9B" w:rsidRDefault="00E90C9B" w:rsidP="005F3B2D">
            <w:pPr>
              <w:rPr>
                <w:rFonts w:cs="Arial"/>
              </w:rPr>
            </w:pPr>
            <w:r w:rsidRPr="00B3309D">
              <w:rPr>
                <w:rFonts w:cs="Arial"/>
              </w:rPr>
              <w:t>Date tbc</w:t>
            </w:r>
          </w:p>
        </w:tc>
        <w:tc>
          <w:tcPr>
            <w:tcW w:w="5262" w:type="dxa"/>
          </w:tcPr>
          <w:p w14:paraId="67EE6CDA" w14:textId="77777777" w:rsidR="00E90C9B" w:rsidRDefault="00E90C9B" w:rsidP="005F3B2D">
            <w:pPr>
              <w:rPr>
                <w:rFonts w:cs="Arial"/>
              </w:rPr>
            </w:pPr>
            <w:r w:rsidRPr="00B3309D">
              <w:rPr>
                <w:rFonts w:cs="Arial"/>
              </w:rPr>
              <w:t xml:space="preserve">Learner Work Transfer portal available for uploading of evidence for sampled learners – </w:t>
            </w:r>
            <w:r w:rsidRPr="00B3309D">
              <w:rPr>
                <w:rFonts w:cs="Arial"/>
                <w:b/>
                <w:bCs/>
              </w:rPr>
              <w:t>PEARSO</w:t>
            </w:r>
            <w:r>
              <w:rPr>
                <w:rFonts w:cs="Arial"/>
                <w:b/>
                <w:bCs/>
              </w:rPr>
              <w:t>N</w:t>
            </w:r>
            <w:r w:rsidRPr="00B3309D">
              <w:rPr>
                <w:rFonts w:cs="Arial"/>
                <w:b/>
                <w:bCs/>
              </w:rPr>
              <w:t xml:space="preserve"> BTEC Tech Award</w:t>
            </w:r>
            <w:r w:rsidRPr="00B3309D">
              <w:rPr>
                <w:rFonts w:cs="Arial"/>
              </w:rPr>
              <w:t xml:space="preserve"> </w:t>
            </w:r>
            <w:r w:rsidRPr="00B3309D">
              <w:rPr>
                <w:rFonts w:cs="Arial"/>
                <w:b/>
                <w:bCs/>
              </w:rPr>
              <w:t>202</w:t>
            </w:r>
            <w:r>
              <w:rPr>
                <w:rFonts w:cs="Arial"/>
                <w:b/>
                <w:bCs/>
              </w:rPr>
              <w:t>4</w:t>
            </w:r>
          </w:p>
        </w:tc>
        <w:tc>
          <w:tcPr>
            <w:tcW w:w="2154" w:type="dxa"/>
          </w:tcPr>
          <w:p w14:paraId="40D2C35B" w14:textId="77777777" w:rsidR="00E90C9B" w:rsidRDefault="00E90C9B" w:rsidP="005F3B2D">
            <w:pPr>
              <w:rPr>
                <w:rFonts w:cs="Arial"/>
              </w:rPr>
            </w:pPr>
            <w:r w:rsidRPr="00B3309D">
              <w:rPr>
                <w:rFonts w:cs="Arial"/>
              </w:rPr>
              <w:t>Exams</w:t>
            </w:r>
          </w:p>
        </w:tc>
      </w:tr>
      <w:tr w:rsidR="00E90C9B" w14:paraId="67BB606F" w14:textId="77777777" w:rsidTr="009B1994">
        <w:trPr>
          <w:trHeight w:val="278"/>
        </w:trPr>
        <w:tc>
          <w:tcPr>
            <w:tcW w:w="1953" w:type="dxa"/>
          </w:tcPr>
          <w:p w14:paraId="610F948D" w14:textId="77777777" w:rsidR="00E90C9B" w:rsidRDefault="00E90C9B" w:rsidP="005F3B2D">
            <w:pPr>
              <w:rPr>
                <w:rFonts w:cs="Arial"/>
              </w:rPr>
            </w:pPr>
            <w:r w:rsidRPr="00992E1F">
              <w:rPr>
                <w:rFonts w:cs="Arial"/>
              </w:rPr>
              <w:t>Date tbc</w:t>
            </w:r>
          </w:p>
        </w:tc>
        <w:tc>
          <w:tcPr>
            <w:tcW w:w="5262" w:type="dxa"/>
          </w:tcPr>
          <w:p w14:paraId="2DC2BF10" w14:textId="77777777" w:rsidR="00E90C9B" w:rsidRDefault="00E90C9B" w:rsidP="005F3B2D">
            <w:pPr>
              <w:rPr>
                <w:rFonts w:cs="Arial"/>
              </w:rPr>
            </w:pPr>
            <w:r w:rsidRPr="00992E1F">
              <w:rPr>
                <w:rFonts w:cs="Arial"/>
              </w:rPr>
              <w:t>Final date to request priority copies of scripts to decide on a review of results for March 2023</w:t>
            </w:r>
          </w:p>
        </w:tc>
        <w:tc>
          <w:tcPr>
            <w:tcW w:w="2154" w:type="dxa"/>
          </w:tcPr>
          <w:p w14:paraId="23289A7D" w14:textId="77777777" w:rsidR="00E90C9B" w:rsidRDefault="00E90C9B" w:rsidP="005F3B2D">
            <w:pPr>
              <w:rPr>
                <w:rFonts w:cs="Arial"/>
              </w:rPr>
            </w:pPr>
            <w:r w:rsidRPr="00992E1F">
              <w:rPr>
                <w:rFonts w:cs="Arial"/>
              </w:rPr>
              <w:t>Exams</w:t>
            </w:r>
          </w:p>
        </w:tc>
      </w:tr>
      <w:tr w:rsidR="00E90C9B" w14:paraId="6264B0CE" w14:textId="77777777" w:rsidTr="009B1994">
        <w:trPr>
          <w:trHeight w:val="278"/>
        </w:trPr>
        <w:tc>
          <w:tcPr>
            <w:tcW w:w="1953" w:type="dxa"/>
          </w:tcPr>
          <w:p w14:paraId="1A6F76EA" w14:textId="77777777" w:rsidR="00E90C9B" w:rsidRDefault="00E90C9B" w:rsidP="005F3B2D">
            <w:pPr>
              <w:rPr>
                <w:rFonts w:cs="Arial"/>
              </w:rPr>
            </w:pPr>
            <w:r>
              <w:rPr>
                <w:rFonts w:cs="Arial"/>
              </w:rPr>
              <w:t>21 April</w:t>
            </w:r>
          </w:p>
        </w:tc>
        <w:tc>
          <w:tcPr>
            <w:tcW w:w="5262" w:type="dxa"/>
          </w:tcPr>
          <w:p w14:paraId="4131BAC3" w14:textId="77777777" w:rsidR="00E90C9B" w:rsidRDefault="00E90C9B" w:rsidP="005F3B2D">
            <w:pPr>
              <w:rPr>
                <w:rFonts w:cs="Arial"/>
              </w:rPr>
            </w:pPr>
            <w:r>
              <w:rPr>
                <w:rFonts w:cs="Arial"/>
              </w:rPr>
              <w:t>Final date by which withdrawn entries will be refunded  – Summer series</w:t>
            </w:r>
          </w:p>
        </w:tc>
        <w:tc>
          <w:tcPr>
            <w:tcW w:w="2154" w:type="dxa"/>
          </w:tcPr>
          <w:p w14:paraId="2BD696D2" w14:textId="77777777" w:rsidR="00E90C9B" w:rsidRDefault="00E90C9B" w:rsidP="005F3B2D">
            <w:pPr>
              <w:rPr>
                <w:rFonts w:cs="Arial"/>
              </w:rPr>
            </w:pPr>
            <w:r>
              <w:rPr>
                <w:rFonts w:cs="Arial"/>
              </w:rPr>
              <w:t>Exams</w:t>
            </w:r>
          </w:p>
        </w:tc>
      </w:tr>
      <w:tr w:rsidR="00E90C9B" w14:paraId="5E5FD866" w14:textId="77777777" w:rsidTr="009B1994">
        <w:trPr>
          <w:trHeight w:val="278"/>
        </w:trPr>
        <w:tc>
          <w:tcPr>
            <w:tcW w:w="1953" w:type="dxa"/>
          </w:tcPr>
          <w:p w14:paraId="4BDFC9B8" w14:textId="77777777" w:rsidR="00E90C9B" w:rsidRDefault="00E90C9B" w:rsidP="005F3B2D">
            <w:pPr>
              <w:rPr>
                <w:rFonts w:cs="Arial"/>
              </w:rPr>
            </w:pPr>
            <w:r>
              <w:rPr>
                <w:rFonts w:cs="Arial"/>
              </w:rPr>
              <w:t>22 April</w:t>
            </w:r>
          </w:p>
        </w:tc>
        <w:tc>
          <w:tcPr>
            <w:tcW w:w="5262" w:type="dxa"/>
          </w:tcPr>
          <w:p w14:paraId="634A6D7C" w14:textId="77777777" w:rsidR="00E90C9B" w:rsidRDefault="00E90C9B" w:rsidP="005F3B2D">
            <w:pPr>
              <w:rPr>
                <w:rFonts w:cs="Arial"/>
              </w:rPr>
            </w:pPr>
            <w:r>
              <w:rPr>
                <w:rFonts w:cs="Arial"/>
              </w:rPr>
              <w:t>Date from when AQA and Edexcel charge for any tier changes or amendments to entries</w:t>
            </w:r>
          </w:p>
        </w:tc>
        <w:tc>
          <w:tcPr>
            <w:tcW w:w="2154" w:type="dxa"/>
          </w:tcPr>
          <w:p w14:paraId="39571F7D" w14:textId="77777777" w:rsidR="00E90C9B" w:rsidRDefault="00E90C9B" w:rsidP="005F3B2D">
            <w:pPr>
              <w:rPr>
                <w:rFonts w:cs="Arial"/>
              </w:rPr>
            </w:pPr>
            <w:r>
              <w:rPr>
                <w:rFonts w:cs="Arial"/>
              </w:rPr>
              <w:t>CTLs/Exams</w:t>
            </w:r>
          </w:p>
        </w:tc>
      </w:tr>
      <w:tr w:rsidR="00E90C9B" w14:paraId="71D749AF" w14:textId="77777777" w:rsidTr="009B1994">
        <w:trPr>
          <w:trHeight w:val="278"/>
        </w:trPr>
        <w:tc>
          <w:tcPr>
            <w:tcW w:w="1953" w:type="dxa"/>
          </w:tcPr>
          <w:p w14:paraId="1DFDA0AA" w14:textId="77777777" w:rsidR="00E90C9B" w:rsidRDefault="00E90C9B" w:rsidP="005F3B2D">
            <w:pPr>
              <w:rPr>
                <w:rFonts w:cs="Arial"/>
              </w:rPr>
            </w:pPr>
            <w:r>
              <w:rPr>
                <w:rFonts w:cs="Arial"/>
              </w:rPr>
              <w:t>29 April</w:t>
            </w:r>
          </w:p>
        </w:tc>
        <w:tc>
          <w:tcPr>
            <w:tcW w:w="5262" w:type="dxa"/>
          </w:tcPr>
          <w:p w14:paraId="26096AE8" w14:textId="77777777" w:rsidR="00E90C9B" w:rsidRDefault="00E90C9B" w:rsidP="005F3B2D">
            <w:pPr>
              <w:rPr>
                <w:rFonts w:cs="Arial"/>
              </w:rPr>
            </w:pPr>
            <w:r>
              <w:rPr>
                <w:rFonts w:cs="Arial"/>
              </w:rPr>
              <w:t>Year 10 English Speaking Tests</w:t>
            </w:r>
          </w:p>
        </w:tc>
        <w:tc>
          <w:tcPr>
            <w:tcW w:w="2154" w:type="dxa"/>
          </w:tcPr>
          <w:p w14:paraId="52571541" w14:textId="77777777" w:rsidR="00E90C9B" w:rsidRDefault="00E90C9B" w:rsidP="005F3B2D">
            <w:pPr>
              <w:rPr>
                <w:rFonts w:cs="Arial"/>
              </w:rPr>
            </w:pPr>
            <w:r>
              <w:rPr>
                <w:rFonts w:cs="Arial"/>
              </w:rPr>
              <w:t>English dept/Exams</w:t>
            </w:r>
          </w:p>
        </w:tc>
      </w:tr>
      <w:tr w:rsidR="00E90C9B" w14:paraId="45C47024" w14:textId="77777777" w:rsidTr="009B1994">
        <w:trPr>
          <w:trHeight w:val="278"/>
        </w:trPr>
        <w:tc>
          <w:tcPr>
            <w:tcW w:w="1953" w:type="dxa"/>
          </w:tcPr>
          <w:p w14:paraId="6B32AE11" w14:textId="77777777" w:rsidR="00E90C9B" w:rsidRDefault="00E90C9B" w:rsidP="005F3B2D">
            <w:pPr>
              <w:rPr>
                <w:rFonts w:cs="Arial"/>
              </w:rPr>
            </w:pPr>
            <w:r>
              <w:rPr>
                <w:rFonts w:cs="Arial"/>
              </w:rPr>
              <w:t xml:space="preserve">30 April </w:t>
            </w:r>
          </w:p>
        </w:tc>
        <w:tc>
          <w:tcPr>
            <w:tcW w:w="5262" w:type="dxa"/>
          </w:tcPr>
          <w:p w14:paraId="124CA6CF" w14:textId="77777777" w:rsidR="00E90C9B" w:rsidRDefault="00E90C9B" w:rsidP="005F3B2D">
            <w:pPr>
              <w:rPr>
                <w:rFonts w:cs="Arial"/>
              </w:rPr>
            </w:pPr>
            <w:r>
              <w:rPr>
                <w:rFonts w:cs="Arial"/>
              </w:rPr>
              <w:t>Year 10 English Speaking Tests</w:t>
            </w:r>
          </w:p>
        </w:tc>
        <w:tc>
          <w:tcPr>
            <w:tcW w:w="2154" w:type="dxa"/>
          </w:tcPr>
          <w:p w14:paraId="21A80494" w14:textId="77777777" w:rsidR="00E90C9B" w:rsidRDefault="00E90C9B" w:rsidP="005F3B2D">
            <w:pPr>
              <w:rPr>
                <w:rFonts w:cs="Arial"/>
              </w:rPr>
            </w:pPr>
            <w:r>
              <w:rPr>
                <w:rFonts w:cs="Arial"/>
              </w:rPr>
              <w:t>English dept/Exams</w:t>
            </w:r>
          </w:p>
        </w:tc>
      </w:tr>
      <w:tr w:rsidR="00E90C9B" w:rsidRPr="006D50CB" w14:paraId="03EABF4E" w14:textId="77777777" w:rsidTr="00E90C9B">
        <w:trPr>
          <w:trHeight w:val="278"/>
        </w:trPr>
        <w:tc>
          <w:tcPr>
            <w:tcW w:w="9369" w:type="dxa"/>
            <w:gridSpan w:val="3"/>
            <w:shd w:val="clear" w:color="auto" w:fill="8EAADB" w:themeFill="accent1" w:themeFillTint="99"/>
          </w:tcPr>
          <w:p w14:paraId="1C0EEEC5" w14:textId="77777777" w:rsidR="00E90C9B" w:rsidRPr="006D50CB" w:rsidRDefault="00E90C9B" w:rsidP="005F3B2D">
            <w:pPr>
              <w:jc w:val="center"/>
              <w:rPr>
                <w:rFonts w:cs="Arial"/>
                <w:color w:val="FFFFFF" w:themeColor="background1"/>
              </w:rPr>
            </w:pPr>
            <w:r w:rsidRPr="006D50CB">
              <w:rPr>
                <w:rFonts w:cs="Arial"/>
                <w:b/>
                <w:color w:val="FFFFFF" w:themeColor="background1"/>
                <w:sz w:val="24"/>
              </w:rPr>
              <w:t>Summer Term</w:t>
            </w:r>
          </w:p>
        </w:tc>
      </w:tr>
      <w:tr w:rsidR="00E90C9B" w14:paraId="7637DDC8" w14:textId="77777777" w:rsidTr="005F3B2D">
        <w:trPr>
          <w:trHeight w:val="278"/>
        </w:trPr>
        <w:tc>
          <w:tcPr>
            <w:tcW w:w="9369" w:type="dxa"/>
            <w:gridSpan w:val="3"/>
            <w:shd w:val="clear" w:color="auto" w:fill="D0CECE" w:themeFill="background2" w:themeFillShade="E6"/>
            <w:vAlign w:val="center"/>
          </w:tcPr>
          <w:p w14:paraId="5FB9CE9A" w14:textId="77777777" w:rsidR="00E90C9B" w:rsidRDefault="00E90C9B" w:rsidP="005F3B2D">
            <w:pPr>
              <w:jc w:val="center"/>
              <w:rPr>
                <w:rFonts w:cs="Arial"/>
              </w:rPr>
            </w:pPr>
            <w:r>
              <w:rPr>
                <w:rFonts w:cs="Arial"/>
                <w:b/>
                <w:sz w:val="24"/>
              </w:rPr>
              <w:t>May 2024</w:t>
            </w:r>
          </w:p>
        </w:tc>
      </w:tr>
      <w:tr w:rsidR="00E90C9B" w14:paraId="338B5BBB" w14:textId="77777777" w:rsidTr="009B1994">
        <w:trPr>
          <w:trHeight w:val="278"/>
        </w:trPr>
        <w:tc>
          <w:tcPr>
            <w:tcW w:w="1953" w:type="dxa"/>
          </w:tcPr>
          <w:p w14:paraId="58443AD0" w14:textId="77777777" w:rsidR="00E90C9B" w:rsidRDefault="00E90C9B" w:rsidP="005F3B2D">
            <w:pPr>
              <w:rPr>
                <w:rFonts w:cs="Arial"/>
              </w:rPr>
            </w:pPr>
            <w:r w:rsidRPr="00DE318C">
              <w:rPr>
                <w:rFonts w:cs="Arial"/>
              </w:rPr>
              <w:t>1 May</w:t>
            </w:r>
          </w:p>
        </w:tc>
        <w:tc>
          <w:tcPr>
            <w:tcW w:w="5262" w:type="dxa"/>
          </w:tcPr>
          <w:p w14:paraId="4C9132D3" w14:textId="77777777" w:rsidR="00E90C9B" w:rsidRDefault="00E90C9B" w:rsidP="005F3B2D">
            <w:pPr>
              <w:rPr>
                <w:rFonts w:cs="Arial"/>
              </w:rPr>
            </w:pPr>
            <w:r w:rsidRPr="00DE318C">
              <w:rPr>
                <w:rFonts w:cs="Arial"/>
                <w:b/>
                <w:bCs/>
              </w:rPr>
              <w:t>PEARSON BTEC Tech Awards (2022)</w:t>
            </w:r>
            <w:r w:rsidRPr="00DE318C">
              <w:rPr>
                <w:rFonts w:cs="Arial"/>
              </w:rPr>
              <w:t xml:space="preserve"> - </w:t>
            </w:r>
            <w:r w:rsidRPr="00DE318C">
              <w:rPr>
                <w:rFonts w:cs="Arial"/>
                <w:b/>
                <w:bCs/>
              </w:rPr>
              <w:t>Deadline</w:t>
            </w:r>
            <w:r w:rsidRPr="00DE318C">
              <w:rPr>
                <w:rFonts w:cs="Arial"/>
              </w:rPr>
              <w:t xml:space="preserve"> to submit Centre marks and moderation samples – June 2024 series</w:t>
            </w:r>
          </w:p>
        </w:tc>
        <w:tc>
          <w:tcPr>
            <w:tcW w:w="2154" w:type="dxa"/>
          </w:tcPr>
          <w:p w14:paraId="7957ACC1" w14:textId="77777777" w:rsidR="00E90C9B" w:rsidRDefault="00E90C9B" w:rsidP="005F3B2D">
            <w:pPr>
              <w:rPr>
                <w:rFonts w:cs="Arial"/>
              </w:rPr>
            </w:pPr>
            <w:r>
              <w:rPr>
                <w:rFonts w:cs="Arial"/>
              </w:rPr>
              <w:t xml:space="preserve">Exams </w:t>
            </w:r>
          </w:p>
        </w:tc>
      </w:tr>
      <w:tr w:rsidR="00E90C9B" w14:paraId="407C0A0A" w14:textId="77777777" w:rsidTr="009B1994">
        <w:trPr>
          <w:trHeight w:val="278"/>
        </w:trPr>
        <w:tc>
          <w:tcPr>
            <w:tcW w:w="1953" w:type="dxa"/>
          </w:tcPr>
          <w:p w14:paraId="044AD2E7" w14:textId="77777777" w:rsidR="00E90C9B" w:rsidRDefault="00E90C9B" w:rsidP="005F3B2D">
            <w:pPr>
              <w:rPr>
                <w:rFonts w:cs="Arial"/>
              </w:rPr>
            </w:pPr>
            <w:r>
              <w:rPr>
                <w:rFonts w:cs="Arial"/>
              </w:rPr>
              <w:t>1 May</w:t>
            </w:r>
          </w:p>
        </w:tc>
        <w:tc>
          <w:tcPr>
            <w:tcW w:w="5262" w:type="dxa"/>
          </w:tcPr>
          <w:p w14:paraId="4589A3B6" w14:textId="77777777" w:rsidR="00E90C9B" w:rsidRDefault="00E90C9B" w:rsidP="005F3B2D">
            <w:pPr>
              <w:rPr>
                <w:rFonts w:cs="Arial"/>
              </w:rPr>
            </w:pPr>
            <w:r>
              <w:rPr>
                <w:rFonts w:cs="Arial"/>
                <w:b/>
                <w:bCs/>
              </w:rPr>
              <w:t>PEARSON BTEC Tech Awards (2022)</w:t>
            </w:r>
            <w:r>
              <w:rPr>
                <w:rFonts w:cs="Arial"/>
              </w:rPr>
              <w:t xml:space="preserve"> - </w:t>
            </w:r>
            <w:r>
              <w:rPr>
                <w:rFonts w:cs="Arial"/>
                <w:b/>
                <w:bCs/>
              </w:rPr>
              <w:t>Final deadline</w:t>
            </w:r>
            <w:r>
              <w:rPr>
                <w:rFonts w:cs="Arial"/>
              </w:rPr>
              <w:t xml:space="preserve"> for entries and </w:t>
            </w:r>
            <w:r>
              <w:rPr>
                <w:rFonts w:cs="Arial"/>
                <w:b/>
                <w:bCs/>
              </w:rPr>
              <w:t>withdrawals for internally assessed components</w:t>
            </w:r>
            <w:r>
              <w:rPr>
                <w:rFonts w:cs="Arial"/>
              </w:rPr>
              <w:t xml:space="preserve"> – any entries not withdrawn will use up one of the 3 entries included in the registration fee</w:t>
            </w:r>
          </w:p>
        </w:tc>
        <w:tc>
          <w:tcPr>
            <w:tcW w:w="2154" w:type="dxa"/>
          </w:tcPr>
          <w:p w14:paraId="4C5A5502" w14:textId="77777777" w:rsidR="00E90C9B" w:rsidRDefault="00E90C9B" w:rsidP="005F3B2D">
            <w:pPr>
              <w:rPr>
                <w:rFonts w:cs="Arial"/>
              </w:rPr>
            </w:pPr>
            <w:r>
              <w:rPr>
                <w:rFonts w:cs="Arial"/>
              </w:rPr>
              <w:t>Exams</w:t>
            </w:r>
          </w:p>
        </w:tc>
      </w:tr>
      <w:tr w:rsidR="00E90C9B" w14:paraId="5A0355FE" w14:textId="77777777" w:rsidTr="009B1994">
        <w:trPr>
          <w:trHeight w:val="278"/>
        </w:trPr>
        <w:tc>
          <w:tcPr>
            <w:tcW w:w="1953" w:type="dxa"/>
          </w:tcPr>
          <w:p w14:paraId="7199F314" w14:textId="77777777" w:rsidR="00E90C9B" w:rsidRDefault="00E90C9B" w:rsidP="005F3B2D">
            <w:pPr>
              <w:rPr>
                <w:rFonts w:cs="Arial"/>
              </w:rPr>
            </w:pPr>
            <w:r>
              <w:rPr>
                <w:rFonts w:cs="Arial"/>
              </w:rPr>
              <w:t>7 May</w:t>
            </w:r>
          </w:p>
        </w:tc>
        <w:tc>
          <w:tcPr>
            <w:tcW w:w="5262" w:type="dxa"/>
          </w:tcPr>
          <w:p w14:paraId="3A0F311D" w14:textId="77777777" w:rsidR="00E90C9B" w:rsidRDefault="00E90C9B" w:rsidP="005F3B2D">
            <w:pPr>
              <w:rPr>
                <w:rFonts w:cs="Arial"/>
              </w:rPr>
            </w:pPr>
            <w:r>
              <w:rPr>
                <w:rFonts w:cs="Arial"/>
              </w:rPr>
              <w:t xml:space="preserve">Final date for submission of Centre assessed marks for GCSE (AQA, OCR, Pearson and WJEC) except for Art &amp; Design </w:t>
            </w:r>
          </w:p>
        </w:tc>
        <w:tc>
          <w:tcPr>
            <w:tcW w:w="2154" w:type="dxa"/>
          </w:tcPr>
          <w:p w14:paraId="73DC0045" w14:textId="77777777" w:rsidR="00E90C9B" w:rsidRDefault="00E90C9B" w:rsidP="005F3B2D">
            <w:pPr>
              <w:rPr>
                <w:rFonts w:cs="Arial"/>
              </w:rPr>
            </w:pPr>
            <w:r>
              <w:rPr>
                <w:rFonts w:cs="Arial"/>
              </w:rPr>
              <w:t>CTLs/Exams</w:t>
            </w:r>
          </w:p>
        </w:tc>
      </w:tr>
      <w:tr w:rsidR="00E90C9B" w14:paraId="0E35A42A" w14:textId="77777777" w:rsidTr="009B1994">
        <w:trPr>
          <w:trHeight w:val="278"/>
        </w:trPr>
        <w:tc>
          <w:tcPr>
            <w:tcW w:w="1953" w:type="dxa"/>
          </w:tcPr>
          <w:p w14:paraId="4D06E616" w14:textId="77777777" w:rsidR="00E90C9B" w:rsidRDefault="00E90C9B" w:rsidP="005F3B2D">
            <w:pPr>
              <w:rPr>
                <w:rFonts w:cs="Arial"/>
              </w:rPr>
            </w:pPr>
            <w:r w:rsidRPr="00F378BE">
              <w:rPr>
                <w:rFonts w:cs="Arial"/>
              </w:rPr>
              <w:t>7 May</w:t>
            </w:r>
          </w:p>
        </w:tc>
        <w:tc>
          <w:tcPr>
            <w:tcW w:w="5262" w:type="dxa"/>
          </w:tcPr>
          <w:p w14:paraId="1CB5BAA7" w14:textId="77777777" w:rsidR="00E90C9B" w:rsidRDefault="00E90C9B" w:rsidP="005F3B2D">
            <w:pPr>
              <w:rPr>
                <w:rFonts w:cs="Arial"/>
              </w:rPr>
            </w:pPr>
            <w:r w:rsidRPr="00F378BE">
              <w:rPr>
                <w:rFonts w:cs="Arial"/>
              </w:rPr>
              <w:t>Final date for submission of GCSE English Spoken Language Endorsement</w:t>
            </w:r>
          </w:p>
        </w:tc>
        <w:tc>
          <w:tcPr>
            <w:tcW w:w="2154" w:type="dxa"/>
          </w:tcPr>
          <w:p w14:paraId="02C65849" w14:textId="77777777" w:rsidR="00E90C9B" w:rsidRDefault="00E90C9B" w:rsidP="005F3B2D">
            <w:pPr>
              <w:rPr>
                <w:rFonts w:cs="Arial"/>
              </w:rPr>
            </w:pPr>
            <w:r w:rsidRPr="00F378BE">
              <w:rPr>
                <w:rFonts w:cs="Arial"/>
              </w:rPr>
              <w:t>English/Exams</w:t>
            </w:r>
          </w:p>
        </w:tc>
      </w:tr>
      <w:tr w:rsidR="00E90C9B" w14:paraId="4428F289" w14:textId="77777777" w:rsidTr="009B1994">
        <w:trPr>
          <w:trHeight w:val="278"/>
        </w:trPr>
        <w:tc>
          <w:tcPr>
            <w:tcW w:w="1953" w:type="dxa"/>
          </w:tcPr>
          <w:p w14:paraId="3AE7A937" w14:textId="77777777" w:rsidR="00E90C9B" w:rsidRDefault="00E90C9B" w:rsidP="005F3B2D">
            <w:pPr>
              <w:rPr>
                <w:rFonts w:cs="Arial"/>
              </w:rPr>
            </w:pPr>
            <w:r>
              <w:rPr>
                <w:rFonts w:cs="Arial"/>
              </w:rPr>
              <w:t>9 May</w:t>
            </w:r>
          </w:p>
        </w:tc>
        <w:tc>
          <w:tcPr>
            <w:tcW w:w="5262" w:type="dxa"/>
          </w:tcPr>
          <w:p w14:paraId="6453782C" w14:textId="77777777" w:rsidR="00E90C9B" w:rsidRDefault="00E90C9B" w:rsidP="005F3B2D">
            <w:pPr>
              <w:rPr>
                <w:rFonts w:cs="Arial"/>
              </w:rPr>
            </w:pPr>
            <w:r>
              <w:rPr>
                <w:rFonts w:cs="Arial"/>
              </w:rPr>
              <w:t xml:space="preserve">GCSE/GCE examinations start </w:t>
            </w:r>
          </w:p>
        </w:tc>
        <w:tc>
          <w:tcPr>
            <w:tcW w:w="2154" w:type="dxa"/>
          </w:tcPr>
          <w:p w14:paraId="71361DFA" w14:textId="77777777" w:rsidR="00E90C9B" w:rsidRDefault="00E90C9B" w:rsidP="005F3B2D">
            <w:pPr>
              <w:rPr>
                <w:rFonts w:cs="Arial"/>
              </w:rPr>
            </w:pPr>
            <w:r>
              <w:rPr>
                <w:rFonts w:cs="Arial"/>
              </w:rPr>
              <w:t>All</w:t>
            </w:r>
          </w:p>
        </w:tc>
      </w:tr>
      <w:tr w:rsidR="00E90C9B" w14:paraId="32CA5F1F" w14:textId="77777777" w:rsidTr="009B1994">
        <w:trPr>
          <w:trHeight w:val="278"/>
        </w:trPr>
        <w:tc>
          <w:tcPr>
            <w:tcW w:w="1953" w:type="dxa"/>
          </w:tcPr>
          <w:p w14:paraId="71ED4F34" w14:textId="77777777" w:rsidR="00E90C9B" w:rsidRDefault="00E90C9B" w:rsidP="005F3B2D">
            <w:pPr>
              <w:rPr>
                <w:rFonts w:cs="Arial"/>
              </w:rPr>
            </w:pPr>
            <w:r w:rsidRPr="009B24F2">
              <w:rPr>
                <w:rFonts w:cs="Arial"/>
              </w:rPr>
              <w:t>9 May</w:t>
            </w:r>
          </w:p>
        </w:tc>
        <w:tc>
          <w:tcPr>
            <w:tcW w:w="5262" w:type="dxa"/>
          </w:tcPr>
          <w:p w14:paraId="38046B23" w14:textId="77777777" w:rsidR="00E90C9B" w:rsidRDefault="00E90C9B" w:rsidP="005F3B2D">
            <w:pPr>
              <w:rPr>
                <w:rFonts w:cs="Arial"/>
              </w:rPr>
            </w:pPr>
            <w:r w:rsidRPr="009B24F2">
              <w:rPr>
                <w:rFonts w:cs="Arial"/>
              </w:rPr>
              <w:t>Last date for March 2023 Functional Skills Review of Results</w:t>
            </w:r>
          </w:p>
        </w:tc>
        <w:tc>
          <w:tcPr>
            <w:tcW w:w="2154" w:type="dxa"/>
          </w:tcPr>
          <w:p w14:paraId="1C8EF143" w14:textId="77777777" w:rsidR="00E90C9B" w:rsidRDefault="00E90C9B" w:rsidP="005F3B2D">
            <w:pPr>
              <w:rPr>
                <w:rFonts w:cs="Arial"/>
              </w:rPr>
            </w:pPr>
            <w:r w:rsidRPr="009B24F2">
              <w:rPr>
                <w:rFonts w:cs="Arial"/>
              </w:rPr>
              <w:t>Exams</w:t>
            </w:r>
          </w:p>
        </w:tc>
      </w:tr>
      <w:tr w:rsidR="00E90C9B" w14:paraId="5A797753" w14:textId="77777777" w:rsidTr="009B1994">
        <w:trPr>
          <w:trHeight w:val="278"/>
        </w:trPr>
        <w:tc>
          <w:tcPr>
            <w:tcW w:w="1953" w:type="dxa"/>
          </w:tcPr>
          <w:p w14:paraId="18B0028E" w14:textId="77777777" w:rsidR="00E90C9B" w:rsidRDefault="00E90C9B" w:rsidP="005F3B2D">
            <w:pPr>
              <w:rPr>
                <w:rFonts w:cs="Arial"/>
              </w:rPr>
            </w:pPr>
            <w:r>
              <w:rPr>
                <w:rFonts w:cs="Arial"/>
              </w:rPr>
              <w:t xml:space="preserve">15 May </w:t>
            </w:r>
          </w:p>
        </w:tc>
        <w:tc>
          <w:tcPr>
            <w:tcW w:w="5262" w:type="dxa"/>
          </w:tcPr>
          <w:p w14:paraId="335EB058" w14:textId="77777777" w:rsidR="00E90C9B" w:rsidRDefault="00E90C9B" w:rsidP="005F3B2D">
            <w:pPr>
              <w:rPr>
                <w:rFonts w:cs="Arial"/>
              </w:rPr>
            </w:pPr>
            <w:r>
              <w:rPr>
                <w:rFonts w:cs="Arial"/>
              </w:rPr>
              <w:t xml:space="preserve">Final date for submission of Centre assessed marks for GCE (AQA, OCR, Pearson and WJEC) except for Art &amp; Design and L2 AQA Functional Skill English </w:t>
            </w:r>
          </w:p>
        </w:tc>
        <w:tc>
          <w:tcPr>
            <w:tcW w:w="2154" w:type="dxa"/>
          </w:tcPr>
          <w:p w14:paraId="529FE0A2" w14:textId="77777777" w:rsidR="00E90C9B" w:rsidRDefault="00E90C9B" w:rsidP="005F3B2D">
            <w:pPr>
              <w:rPr>
                <w:rFonts w:cs="Arial"/>
              </w:rPr>
            </w:pPr>
            <w:r>
              <w:rPr>
                <w:rFonts w:cs="Arial"/>
              </w:rPr>
              <w:t>CTLs/Exams</w:t>
            </w:r>
          </w:p>
        </w:tc>
      </w:tr>
      <w:tr w:rsidR="00E90C9B" w14:paraId="2A647895" w14:textId="77777777" w:rsidTr="009B1994">
        <w:trPr>
          <w:trHeight w:val="278"/>
        </w:trPr>
        <w:tc>
          <w:tcPr>
            <w:tcW w:w="1953" w:type="dxa"/>
          </w:tcPr>
          <w:p w14:paraId="00E38824" w14:textId="77777777" w:rsidR="00E90C9B" w:rsidRDefault="00E90C9B" w:rsidP="005F3B2D">
            <w:pPr>
              <w:rPr>
                <w:rFonts w:cs="Arial"/>
              </w:rPr>
            </w:pPr>
            <w:r>
              <w:rPr>
                <w:rFonts w:cs="Arial"/>
              </w:rPr>
              <w:t>17 May</w:t>
            </w:r>
          </w:p>
        </w:tc>
        <w:tc>
          <w:tcPr>
            <w:tcW w:w="5262" w:type="dxa"/>
          </w:tcPr>
          <w:p w14:paraId="33EA9084" w14:textId="77777777" w:rsidR="00E90C9B" w:rsidRDefault="00E90C9B" w:rsidP="005F3B2D">
            <w:pPr>
              <w:rPr>
                <w:rFonts w:cs="Arial"/>
              </w:rPr>
            </w:pPr>
            <w:r>
              <w:rPr>
                <w:rFonts w:cs="Arial"/>
              </w:rPr>
              <w:t xml:space="preserve">GCE/GCSE Speaking tests </w:t>
            </w:r>
            <w:r w:rsidRPr="00E12DDE">
              <w:rPr>
                <w:rFonts w:cs="Arial"/>
                <w:b/>
                <w:bCs/>
              </w:rPr>
              <w:t>(PEARSON)</w:t>
            </w:r>
            <w:r>
              <w:rPr>
                <w:rFonts w:cs="Arial"/>
              </w:rPr>
              <w:t xml:space="preserve"> – End of window for speaking tests</w:t>
            </w:r>
          </w:p>
        </w:tc>
        <w:tc>
          <w:tcPr>
            <w:tcW w:w="2154" w:type="dxa"/>
          </w:tcPr>
          <w:p w14:paraId="48B6DDB6" w14:textId="77777777" w:rsidR="00E90C9B" w:rsidRDefault="00E90C9B" w:rsidP="005F3B2D">
            <w:pPr>
              <w:rPr>
                <w:rFonts w:cs="Arial"/>
              </w:rPr>
            </w:pPr>
            <w:r>
              <w:rPr>
                <w:rFonts w:cs="Arial"/>
              </w:rPr>
              <w:t>MFL/Exams</w:t>
            </w:r>
          </w:p>
        </w:tc>
      </w:tr>
      <w:tr w:rsidR="00E90C9B" w14:paraId="5804B1EC" w14:textId="77777777" w:rsidTr="009B1994">
        <w:trPr>
          <w:trHeight w:val="278"/>
        </w:trPr>
        <w:tc>
          <w:tcPr>
            <w:tcW w:w="1953" w:type="dxa"/>
          </w:tcPr>
          <w:p w14:paraId="6B72A5AC" w14:textId="77777777" w:rsidR="00E90C9B" w:rsidRDefault="00E90C9B" w:rsidP="005F3B2D">
            <w:pPr>
              <w:rPr>
                <w:rFonts w:cs="Arial"/>
              </w:rPr>
            </w:pPr>
            <w:r>
              <w:rPr>
                <w:rFonts w:cs="Arial"/>
              </w:rPr>
              <w:t>31 May</w:t>
            </w:r>
          </w:p>
        </w:tc>
        <w:tc>
          <w:tcPr>
            <w:tcW w:w="5262" w:type="dxa"/>
          </w:tcPr>
          <w:p w14:paraId="284AA482" w14:textId="77777777" w:rsidR="00E90C9B" w:rsidRDefault="00E90C9B" w:rsidP="005F3B2D">
            <w:pPr>
              <w:rPr>
                <w:rFonts w:cs="Arial"/>
              </w:rPr>
            </w:pPr>
            <w:r>
              <w:rPr>
                <w:rFonts w:cs="Arial"/>
              </w:rPr>
              <w:t>Deadline to submit Results Entry 7B file for August results days</w:t>
            </w:r>
          </w:p>
        </w:tc>
        <w:tc>
          <w:tcPr>
            <w:tcW w:w="2154" w:type="dxa"/>
          </w:tcPr>
          <w:p w14:paraId="5295CDCA" w14:textId="77777777" w:rsidR="00E90C9B" w:rsidRDefault="00E90C9B" w:rsidP="005F3B2D">
            <w:pPr>
              <w:rPr>
                <w:rFonts w:cs="Arial"/>
              </w:rPr>
            </w:pPr>
            <w:r>
              <w:rPr>
                <w:rFonts w:cs="Arial"/>
              </w:rPr>
              <w:t>Exams</w:t>
            </w:r>
          </w:p>
        </w:tc>
      </w:tr>
      <w:tr w:rsidR="00E90C9B" w14:paraId="327413CD" w14:textId="77777777" w:rsidTr="009B1994">
        <w:trPr>
          <w:trHeight w:val="278"/>
        </w:trPr>
        <w:tc>
          <w:tcPr>
            <w:tcW w:w="1953" w:type="dxa"/>
          </w:tcPr>
          <w:p w14:paraId="472A8805" w14:textId="77777777" w:rsidR="00E90C9B" w:rsidRDefault="00E90C9B" w:rsidP="005F3B2D">
            <w:pPr>
              <w:rPr>
                <w:rFonts w:cs="Arial"/>
              </w:rPr>
            </w:pPr>
            <w:r>
              <w:rPr>
                <w:rFonts w:cs="Arial"/>
              </w:rPr>
              <w:t>31 May</w:t>
            </w:r>
          </w:p>
        </w:tc>
        <w:tc>
          <w:tcPr>
            <w:tcW w:w="5262" w:type="dxa"/>
          </w:tcPr>
          <w:p w14:paraId="45B10720" w14:textId="77777777" w:rsidR="00E90C9B" w:rsidRDefault="00E90C9B" w:rsidP="005F3B2D">
            <w:pPr>
              <w:rPr>
                <w:rFonts w:cs="Arial"/>
              </w:rPr>
            </w:pPr>
            <w:r>
              <w:rPr>
                <w:rFonts w:cs="Arial"/>
              </w:rPr>
              <w:t>Final date for submission of Centre assessed marks for GCE &amp; GCSE Centre assessed marks for Art &amp; Design</w:t>
            </w:r>
          </w:p>
        </w:tc>
        <w:tc>
          <w:tcPr>
            <w:tcW w:w="2154" w:type="dxa"/>
          </w:tcPr>
          <w:p w14:paraId="336B3243" w14:textId="77777777" w:rsidR="00E90C9B" w:rsidRDefault="00E90C9B" w:rsidP="005F3B2D">
            <w:pPr>
              <w:rPr>
                <w:rFonts w:cs="Arial"/>
              </w:rPr>
            </w:pPr>
            <w:r>
              <w:rPr>
                <w:rFonts w:cs="Arial"/>
              </w:rPr>
              <w:t>All</w:t>
            </w:r>
          </w:p>
        </w:tc>
      </w:tr>
    </w:tbl>
    <w:p w14:paraId="504D9BB1" w14:textId="77777777" w:rsidR="00FC6524" w:rsidRDefault="00FC6524">
      <w:pPr>
        <w:rPr>
          <w:ins w:id="135" w:author="J Byars" w:date="2024-03-27T09:37:00Z"/>
        </w:rPr>
      </w:pPr>
      <w:ins w:id="136" w:author="J Byars" w:date="2024-03-27T09:37:00Z">
        <w:r>
          <w:br w:type="page"/>
        </w:r>
      </w:ins>
    </w:p>
    <w:tbl>
      <w:tblPr>
        <w:tblStyle w:val="TableGrid"/>
        <w:tblW w:w="9369" w:type="dxa"/>
        <w:tblLook w:val="04A0" w:firstRow="1" w:lastRow="0" w:firstColumn="1" w:lastColumn="0" w:noHBand="0" w:noVBand="1"/>
      </w:tblPr>
      <w:tblGrid>
        <w:gridCol w:w="1953"/>
        <w:gridCol w:w="5262"/>
        <w:gridCol w:w="2154"/>
      </w:tblGrid>
      <w:tr w:rsidR="00E90C9B" w:rsidRPr="006D50CB" w14:paraId="6A5EAACA" w14:textId="77777777" w:rsidTr="005F3B2D">
        <w:trPr>
          <w:trHeight w:val="278"/>
        </w:trPr>
        <w:tc>
          <w:tcPr>
            <w:tcW w:w="9369" w:type="dxa"/>
            <w:gridSpan w:val="3"/>
            <w:shd w:val="clear" w:color="auto" w:fill="D0CECE" w:themeFill="background2" w:themeFillShade="E6"/>
          </w:tcPr>
          <w:p w14:paraId="2A2862AF" w14:textId="04B28965" w:rsidR="00E90C9B" w:rsidRPr="006D50CB" w:rsidRDefault="00E90C9B" w:rsidP="005F3B2D">
            <w:pPr>
              <w:jc w:val="center"/>
              <w:rPr>
                <w:rFonts w:cs="Arial"/>
              </w:rPr>
            </w:pPr>
            <w:r w:rsidRPr="006D50CB">
              <w:rPr>
                <w:rFonts w:cs="Arial"/>
                <w:b/>
                <w:sz w:val="24"/>
              </w:rPr>
              <w:t>June 2023</w:t>
            </w:r>
          </w:p>
        </w:tc>
      </w:tr>
      <w:tr w:rsidR="00E90C9B" w14:paraId="79A81652" w14:textId="77777777" w:rsidTr="009B1994">
        <w:trPr>
          <w:trHeight w:val="278"/>
        </w:trPr>
        <w:tc>
          <w:tcPr>
            <w:tcW w:w="1953" w:type="dxa"/>
          </w:tcPr>
          <w:p w14:paraId="4CCAF1B5" w14:textId="77777777" w:rsidR="00E90C9B" w:rsidRDefault="00E90C9B" w:rsidP="005F3B2D">
            <w:pPr>
              <w:rPr>
                <w:rFonts w:cs="Arial"/>
              </w:rPr>
            </w:pPr>
            <w:r>
              <w:rPr>
                <w:rFonts w:cs="Arial"/>
              </w:rPr>
              <w:t>6 June</w:t>
            </w:r>
          </w:p>
        </w:tc>
        <w:tc>
          <w:tcPr>
            <w:tcW w:w="5262" w:type="dxa"/>
          </w:tcPr>
          <w:p w14:paraId="20A77CEE" w14:textId="77777777" w:rsidR="00E90C9B" w:rsidRDefault="00E90C9B" w:rsidP="005F3B2D">
            <w:pPr>
              <w:rPr>
                <w:rFonts w:cs="Arial"/>
              </w:rPr>
            </w:pPr>
            <w:r w:rsidRPr="00E3383B">
              <w:rPr>
                <w:rFonts w:cs="Arial"/>
                <w:b/>
                <w:bCs/>
              </w:rPr>
              <w:t>Contingency afternoon</w:t>
            </w:r>
            <w:r>
              <w:rPr>
                <w:rFonts w:cs="Arial"/>
              </w:rPr>
              <w:t xml:space="preserve"> for GCSE and/or GCE examinations in the event of any national or local disruption to the Summer series (JCQ stipulation)</w:t>
            </w:r>
          </w:p>
        </w:tc>
        <w:tc>
          <w:tcPr>
            <w:tcW w:w="2154" w:type="dxa"/>
          </w:tcPr>
          <w:p w14:paraId="54707793" w14:textId="77777777" w:rsidR="00E90C9B" w:rsidRDefault="00E90C9B" w:rsidP="005F3B2D">
            <w:pPr>
              <w:rPr>
                <w:rFonts w:cs="Arial"/>
              </w:rPr>
            </w:pPr>
            <w:r>
              <w:rPr>
                <w:rFonts w:cs="Arial"/>
              </w:rPr>
              <w:t>All</w:t>
            </w:r>
          </w:p>
        </w:tc>
      </w:tr>
      <w:tr w:rsidR="00E90C9B" w14:paraId="6F54430D" w14:textId="77777777" w:rsidTr="009B1994">
        <w:trPr>
          <w:trHeight w:val="278"/>
        </w:trPr>
        <w:tc>
          <w:tcPr>
            <w:tcW w:w="1953" w:type="dxa"/>
          </w:tcPr>
          <w:p w14:paraId="406D326A" w14:textId="77777777" w:rsidR="00E90C9B" w:rsidRDefault="00E90C9B" w:rsidP="005F3B2D">
            <w:pPr>
              <w:rPr>
                <w:rFonts w:cs="Arial"/>
              </w:rPr>
            </w:pPr>
            <w:r>
              <w:rPr>
                <w:rFonts w:cs="Arial"/>
              </w:rPr>
              <w:t>13 June</w:t>
            </w:r>
          </w:p>
        </w:tc>
        <w:tc>
          <w:tcPr>
            <w:tcW w:w="5262" w:type="dxa"/>
          </w:tcPr>
          <w:p w14:paraId="3833D244" w14:textId="77777777" w:rsidR="00E90C9B" w:rsidRDefault="00E90C9B" w:rsidP="005F3B2D">
            <w:pPr>
              <w:rPr>
                <w:rFonts w:cs="Arial"/>
              </w:rPr>
            </w:pPr>
            <w:r w:rsidRPr="00E3383B">
              <w:rPr>
                <w:rFonts w:cs="Arial"/>
                <w:b/>
                <w:bCs/>
              </w:rPr>
              <w:t>Contingency afternoon</w:t>
            </w:r>
            <w:r>
              <w:rPr>
                <w:rFonts w:cs="Arial"/>
              </w:rPr>
              <w:t xml:space="preserve"> for GCSE and/or GCE examinations in the event of any national or local disruption to the Summer series (JCQ stipulation)</w:t>
            </w:r>
          </w:p>
        </w:tc>
        <w:tc>
          <w:tcPr>
            <w:tcW w:w="2154" w:type="dxa"/>
          </w:tcPr>
          <w:p w14:paraId="371658AA" w14:textId="77777777" w:rsidR="00E90C9B" w:rsidRDefault="00E90C9B" w:rsidP="005F3B2D">
            <w:pPr>
              <w:rPr>
                <w:rFonts w:cs="Arial"/>
              </w:rPr>
            </w:pPr>
            <w:r>
              <w:rPr>
                <w:rFonts w:cs="Arial"/>
              </w:rPr>
              <w:t>All</w:t>
            </w:r>
          </w:p>
        </w:tc>
      </w:tr>
      <w:tr w:rsidR="00E90C9B" w14:paraId="1290AD8C" w14:textId="77777777" w:rsidTr="009B1994">
        <w:trPr>
          <w:trHeight w:val="278"/>
        </w:trPr>
        <w:tc>
          <w:tcPr>
            <w:tcW w:w="1953" w:type="dxa"/>
          </w:tcPr>
          <w:p w14:paraId="0E9D4D00" w14:textId="77777777" w:rsidR="00E90C9B" w:rsidRDefault="00E90C9B" w:rsidP="005F3B2D">
            <w:pPr>
              <w:rPr>
                <w:rFonts w:cs="Arial"/>
              </w:rPr>
            </w:pPr>
            <w:r>
              <w:rPr>
                <w:rFonts w:cs="Arial"/>
              </w:rPr>
              <w:t>17 – 28   June</w:t>
            </w:r>
          </w:p>
        </w:tc>
        <w:tc>
          <w:tcPr>
            <w:tcW w:w="5262" w:type="dxa"/>
          </w:tcPr>
          <w:p w14:paraId="439FB578" w14:textId="77777777" w:rsidR="00E90C9B" w:rsidRDefault="00E90C9B" w:rsidP="005F3B2D">
            <w:pPr>
              <w:rPr>
                <w:rFonts w:cs="Arial"/>
              </w:rPr>
            </w:pPr>
            <w:r>
              <w:rPr>
                <w:rFonts w:cs="Arial"/>
              </w:rPr>
              <w:t>Years 10 and 12 end of year internal assessments</w:t>
            </w:r>
          </w:p>
        </w:tc>
        <w:tc>
          <w:tcPr>
            <w:tcW w:w="2154" w:type="dxa"/>
          </w:tcPr>
          <w:p w14:paraId="61018679" w14:textId="77777777" w:rsidR="00E90C9B" w:rsidRDefault="00E90C9B" w:rsidP="005F3B2D">
            <w:pPr>
              <w:rPr>
                <w:rFonts w:cs="Arial"/>
              </w:rPr>
            </w:pPr>
            <w:r>
              <w:rPr>
                <w:rFonts w:cs="Arial"/>
              </w:rPr>
              <w:t>CTLs/Exams</w:t>
            </w:r>
          </w:p>
        </w:tc>
      </w:tr>
      <w:tr w:rsidR="00E90C9B" w14:paraId="07AA12D9" w14:textId="77777777" w:rsidTr="009B1994">
        <w:trPr>
          <w:trHeight w:val="278"/>
        </w:trPr>
        <w:tc>
          <w:tcPr>
            <w:tcW w:w="1953" w:type="dxa"/>
          </w:tcPr>
          <w:p w14:paraId="535E8250" w14:textId="77777777" w:rsidR="00E90C9B" w:rsidRDefault="00E90C9B" w:rsidP="005F3B2D">
            <w:pPr>
              <w:rPr>
                <w:rFonts w:cs="Arial"/>
              </w:rPr>
            </w:pPr>
            <w:r>
              <w:rPr>
                <w:rFonts w:cs="Arial"/>
              </w:rPr>
              <w:t>26 June</w:t>
            </w:r>
          </w:p>
        </w:tc>
        <w:tc>
          <w:tcPr>
            <w:tcW w:w="5262" w:type="dxa"/>
          </w:tcPr>
          <w:p w14:paraId="6BBA2894" w14:textId="77777777" w:rsidR="00E90C9B" w:rsidRDefault="00E90C9B" w:rsidP="005F3B2D">
            <w:pPr>
              <w:rPr>
                <w:rFonts w:cs="Arial"/>
              </w:rPr>
            </w:pPr>
            <w:r>
              <w:rPr>
                <w:rFonts w:cs="Arial"/>
              </w:rPr>
              <w:t>Final date of external summer examinations</w:t>
            </w:r>
          </w:p>
        </w:tc>
        <w:tc>
          <w:tcPr>
            <w:tcW w:w="2154" w:type="dxa"/>
          </w:tcPr>
          <w:p w14:paraId="5FB396B9" w14:textId="77777777" w:rsidR="00E90C9B" w:rsidRDefault="00E90C9B" w:rsidP="005F3B2D">
            <w:pPr>
              <w:rPr>
                <w:rFonts w:cs="Arial"/>
              </w:rPr>
            </w:pPr>
            <w:r>
              <w:rPr>
                <w:rFonts w:cs="Arial"/>
              </w:rPr>
              <w:t>All</w:t>
            </w:r>
          </w:p>
        </w:tc>
      </w:tr>
      <w:tr w:rsidR="00E90C9B" w14:paraId="359C3E5A" w14:textId="77777777" w:rsidTr="009B1994">
        <w:trPr>
          <w:trHeight w:val="278"/>
        </w:trPr>
        <w:tc>
          <w:tcPr>
            <w:tcW w:w="1953" w:type="dxa"/>
          </w:tcPr>
          <w:p w14:paraId="22A1C7EE" w14:textId="77777777" w:rsidR="00E90C9B" w:rsidRDefault="00E90C9B" w:rsidP="005F3B2D">
            <w:pPr>
              <w:rPr>
                <w:rFonts w:cs="Arial"/>
              </w:rPr>
            </w:pPr>
            <w:r>
              <w:rPr>
                <w:rFonts w:cs="Arial"/>
              </w:rPr>
              <w:t>26 June</w:t>
            </w:r>
          </w:p>
        </w:tc>
        <w:tc>
          <w:tcPr>
            <w:tcW w:w="5262" w:type="dxa"/>
          </w:tcPr>
          <w:p w14:paraId="337FB8AC" w14:textId="77777777" w:rsidR="00E90C9B" w:rsidRDefault="00E90C9B" w:rsidP="005F3B2D">
            <w:pPr>
              <w:rPr>
                <w:rFonts w:cs="Arial"/>
              </w:rPr>
            </w:pPr>
            <w:r w:rsidRPr="00E3383B">
              <w:rPr>
                <w:rFonts w:cs="Arial"/>
                <w:b/>
                <w:bCs/>
              </w:rPr>
              <w:t>Contingency day</w:t>
            </w:r>
            <w:r>
              <w:rPr>
                <w:rFonts w:cs="Arial"/>
              </w:rPr>
              <w:t xml:space="preserve"> for GCSE and/or GCE examinations in the event of any national or local disruption to the Summer series (JCQ stipulation)</w:t>
            </w:r>
          </w:p>
        </w:tc>
        <w:tc>
          <w:tcPr>
            <w:tcW w:w="2154" w:type="dxa"/>
          </w:tcPr>
          <w:p w14:paraId="45DC75B3" w14:textId="77777777" w:rsidR="00E90C9B" w:rsidRDefault="00E90C9B" w:rsidP="005F3B2D">
            <w:pPr>
              <w:rPr>
                <w:rFonts w:cs="Arial"/>
              </w:rPr>
            </w:pPr>
            <w:r>
              <w:rPr>
                <w:rFonts w:cs="Arial"/>
              </w:rPr>
              <w:t>All</w:t>
            </w:r>
          </w:p>
        </w:tc>
      </w:tr>
      <w:tr w:rsidR="00E90C9B" w14:paraId="0E767621" w14:textId="77777777" w:rsidTr="005F3B2D">
        <w:trPr>
          <w:trHeight w:val="278"/>
        </w:trPr>
        <w:tc>
          <w:tcPr>
            <w:tcW w:w="9369" w:type="dxa"/>
            <w:gridSpan w:val="3"/>
            <w:shd w:val="clear" w:color="auto" w:fill="D0CECE" w:themeFill="background2" w:themeFillShade="E6"/>
            <w:vAlign w:val="center"/>
          </w:tcPr>
          <w:p w14:paraId="4610D2DE" w14:textId="77777777" w:rsidR="00E90C9B" w:rsidRDefault="00E90C9B" w:rsidP="005F3B2D">
            <w:pPr>
              <w:jc w:val="center"/>
              <w:rPr>
                <w:rFonts w:cs="Arial"/>
              </w:rPr>
            </w:pPr>
            <w:r>
              <w:rPr>
                <w:rFonts w:cs="Arial"/>
                <w:b/>
                <w:sz w:val="24"/>
              </w:rPr>
              <w:t>July 2023</w:t>
            </w:r>
          </w:p>
        </w:tc>
      </w:tr>
      <w:tr w:rsidR="00E90C9B" w14:paraId="4F85E4C7" w14:textId="77777777" w:rsidTr="009B1994">
        <w:trPr>
          <w:trHeight w:val="278"/>
        </w:trPr>
        <w:tc>
          <w:tcPr>
            <w:tcW w:w="1953" w:type="dxa"/>
          </w:tcPr>
          <w:p w14:paraId="719E7D8B" w14:textId="77777777" w:rsidR="00E90C9B" w:rsidRDefault="00E90C9B" w:rsidP="005F3B2D">
            <w:pPr>
              <w:rPr>
                <w:rFonts w:cs="Arial"/>
              </w:rPr>
            </w:pPr>
            <w:r>
              <w:rPr>
                <w:rFonts w:cs="Arial"/>
              </w:rPr>
              <w:t>5 July</w:t>
            </w:r>
          </w:p>
        </w:tc>
        <w:tc>
          <w:tcPr>
            <w:tcW w:w="5262" w:type="dxa"/>
          </w:tcPr>
          <w:p w14:paraId="6843281E" w14:textId="77777777" w:rsidR="00E90C9B" w:rsidRPr="00E3383B" w:rsidRDefault="00E90C9B" w:rsidP="005F3B2D">
            <w:pPr>
              <w:rPr>
                <w:rFonts w:cs="Arial"/>
                <w:b/>
                <w:bCs/>
              </w:rPr>
            </w:pPr>
            <w:r>
              <w:rPr>
                <w:rFonts w:cs="Arial"/>
                <w:b/>
                <w:bCs/>
              </w:rPr>
              <w:t>Final date to claim BTEC qualifications online</w:t>
            </w:r>
          </w:p>
        </w:tc>
        <w:tc>
          <w:tcPr>
            <w:tcW w:w="2154" w:type="dxa"/>
          </w:tcPr>
          <w:p w14:paraId="7366F304" w14:textId="77777777" w:rsidR="00E90C9B" w:rsidRDefault="00E90C9B" w:rsidP="005F3B2D">
            <w:pPr>
              <w:rPr>
                <w:rFonts w:cs="Arial"/>
              </w:rPr>
            </w:pPr>
            <w:r>
              <w:rPr>
                <w:rFonts w:cs="Arial"/>
              </w:rPr>
              <w:t>CTLs</w:t>
            </w:r>
          </w:p>
        </w:tc>
      </w:tr>
      <w:tr w:rsidR="00E90C9B" w14:paraId="062B358F" w14:textId="77777777" w:rsidTr="009B1994">
        <w:trPr>
          <w:trHeight w:val="278"/>
        </w:trPr>
        <w:tc>
          <w:tcPr>
            <w:tcW w:w="1953" w:type="dxa"/>
          </w:tcPr>
          <w:p w14:paraId="5EA677BD" w14:textId="77777777" w:rsidR="00E90C9B" w:rsidRDefault="00E90C9B" w:rsidP="005F3B2D">
            <w:pPr>
              <w:rPr>
                <w:rFonts w:cs="Arial"/>
              </w:rPr>
            </w:pPr>
            <w:r>
              <w:rPr>
                <w:rFonts w:cs="Arial"/>
              </w:rPr>
              <w:t>5 July</w:t>
            </w:r>
          </w:p>
        </w:tc>
        <w:tc>
          <w:tcPr>
            <w:tcW w:w="5262" w:type="dxa"/>
          </w:tcPr>
          <w:p w14:paraId="334C7882" w14:textId="77777777" w:rsidR="00E90C9B" w:rsidRPr="00E3383B" w:rsidRDefault="00E90C9B" w:rsidP="005F3B2D">
            <w:pPr>
              <w:rPr>
                <w:rFonts w:cs="Arial"/>
                <w:b/>
                <w:bCs/>
              </w:rPr>
            </w:pPr>
            <w:r>
              <w:rPr>
                <w:rFonts w:cs="Arial"/>
                <w:b/>
                <w:bCs/>
              </w:rPr>
              <w:t>GCE, GCSE - Final date for submitting special consideration requests to awarding bodies</w:t>
            </w:r>
          </w:p>
        </w:tc>
        <w:tc>
          <w:tcPr>
            <w:tcW w:w="2154" w:type="dxa"/>
          </w:tcPr>
          <w:p w14:paraId="17B7EDD1" w14:textId="77777777" w:rsidR="00E90C9B" w:rsidRDefault="00E90C9B" w:rsidP="005F3B2D">
            <w:pPr>
              <w:rPr>
                <w:rFonts w:cs="Arial"/>
              </w:rPr>
            </w:pPr>
            <w:r>
              <w:rPr>
                <w:rFonts w:cs="Arial"/>
              </w:rPr>
              <w:t>Exams</w:t>
            </w:r>
          </w:p>
        </w:tc>
      </w:tr>
      <w:tr w:rsidR="00E90C9B" w14:paraId="4FF846F6" w14:textId="77777777" w:rsidTr="005F3B2D">
        <w:trPr>
          <w:trHeight w:val="278"/>
        </w:trPr>
        <w:tc>
          <w:tcPr>
            <w:tcW w:w="9369" w:type="dxa"/>
            <w:gridSpan w:val="3"/>
            <w:shd w:val="clear" w:color="auto" w:fill="D0CECE" w:themeFill="background2" w:themeFillShade="E6"/>
            <w:vAlign w:val="center"/>
          </w:tcPr>
          <w:p w14:paraId="42B25F21" w14:textId="77777777" w:rsidR="00E90C9B" w:rsidRDefault="00E90C9B" w:rsidP="005F3B2D">
            <w:pPr>
              <w:jc w:val="center"/>
              <w:rPr>
                <w:rFonts w:cs="Arial"/>
              </w:rPr>
            </w:pPr>
            <w:r>
              <w:rPr>
                <w:rFonts w:cs="Arial"/>
                <w:b/>
                <w:sz w:val="24"/>
              </w:rPr>
              <w:t>August 2023</w:t>
            </w:r>
          </w:p>
        </w:tc>
      </w:tr>
      <w:tr w:rsidR="00E90C9B" w14:paraId="3E4BB709" w14:textId="77777777" w:rsidTr="009B1994">
        <w:trPr>
          <w:trHeight w:val="278"/>
        </w:trPr>
        <w:tc>
          <w:tcPr>
            <w:tcW w:w="1953" w:type="dxa"/>
          </w:tcPr>
          <w:p w14:paraId="02C71A45" w14:textId="77777777" w:rsidR="00E90C9B" w:rsidRDefault="00E90C9B" w:rsidP="005F3B2D">
            <w:pPr>
              <w:rPr>
                <w:rFonts w:cs="Arial"/>
              </w:rPr>
            </w:pPr>
            <w:r>
              <w:rPr>
                <w:rFonts w:cs="Arial"/>
              </w:rPr>
              <w:t>7 August</w:t>
            </w:r>
          </w:p>
        </w:tc>
        <w:tc>
          <w:tcPr>
            <w:tcW w:w="5262" w:type="dxa"/>
          </w:tcPr>
          <w:p w14:paraId="2B4786CF" w14:textId="77777777" w:rsidR="00E90C9B" w:rsidRPr="00E3383B" w:rsidRDefault="00E90C9B" w:rsidP="005F3B2D">
            <w:pPr>
              <w:rPr>
                <w:rFonts w:cs="Arial"/>
                <w:b/>
                <w:bCs/>
              </w:rPr>
            </w:pPr>
            <w:r>
              <w:rPr>
                <w:rFonts w:cs="Arial"/>
                <w:b/>
                <w:bCs/>
              </w:rPr>
              <w:t>BTEC Nationals, restricted release of results to Centre</w:t>
            </w:r>
          </w:p>
        </w:tc>
        <w:tc>
          <w:tcPr>
            <w:tcW w:w="2154" w:type="dxa"/>
          </w:tcPr>
          <w:p w14:paraId="720B8073" w14:textId="77777777" w:rsidR="00E90C9B" w:rsidRDefault="00E90C9B" w:rsidP="005F3B2D">
            <w:pPr>
              <w:rPr>
                <w:rFonts w:cs="Arial"/>
              </w:rPr>
            </w:pPr>
            <w:r>
              <w:rPr>
                <w:rFonts w:cs="Arial"/>
              </w:rPr>
              <w:t>Exams</w:t>
            </w:r>
          </w:p>
        </w:tc>
      </w:tr>
      <w:tr w:rsidR="00E90C9B" w14:paraId="477F8D77" w14:textId="77777777" w:rsidTr="009B1994">
        <w:trPr>
          <w:trHeight w:val="278"/>
        </w:trPr>
        <w:tc>
          <w:tcPr>
            <w:tcW w:w="1953" w:type="dxa"/>
          </w:tcPr>
          <w:p w14:paraId="79B9A676" w14:textId="77777777" w:rsidR="00E90C9B" w:rsidRDefault="00E90C9B" w:rsidP="005F3B2D">
            <w:pPr>
              <w:rPr>
                <w:rFonts w:cs="Arial"/>
              </w:rPr>
            </w:pPr>
            <w:r>
              <w:rPr>
                <w:rFonts w:cs="Arial"/>
              </w:rPr>
              <w:t>14 August</w:t>
            </w:r>
          </w:p>
        </w:tc>
        <w:tc>
          <w:tcPr>
            <w:tcW w:w="5262" w:type="dxa"/>
          </w:tcPr>
          <w:p w14:paraId="62340708" w14:textId="77777777" w:rsidR="00E90C9B" w:rsidRPr="00E3383B" w:rsidRDefault="00E90C9B" w:rsidP="005F3B2D">
            <w:pPr>
              <w:rPr>
                <w:rFonts w:cs="Arial"/>
                <w:b/>
                <w:bCs/>
              </w:rPr>
            </w:pPr>
            <w:r>
              <w:rPr>
                <w:rFonts w:cs="Arial"/>
                <w:b/>
                <w:bCs/>
              </w:rPr>
              <w:t>GCE Restricted release of results</w:t>
            </w:r>
          </w:p>
        </w:tc>
        <w:tc>
          <w:tcPr>
            <w:tcW w:w="2154" w:type="dxa"/>
          </w:tcPr>
          <w:p w14:paraId="00FEBC04" w14:textId="77777777" w:rsidR="00E90C9B" w:rsidRDefault="00E90C9B" w:rsidP="005F3B2D">
            <w:pPr>
              <w:rPr>
                <w:rFonts w:cs="Arial"/>
              </w:rPr>
            </w:pPr>
            <w:r>
              <w:rPr>
                <w:rFonts w:cs="Arial"/>
              </w:rPr>
              <w:t>Exams</w:t>
            </w:r>
          </w:p>
        </w:tc>
      </w:tr>
      <w:tr w:rsidR="00E90C9B" w14:paraId="2CBC7CD2" w14:textId="77777777" w:rsidTr="009B1994">
        <w:trPr>
          <w:trHeight w:val="278"/>
        </w:trPr>
        <w:tc>
          <w:tcPr>
            <w:tcW w:w="1953" w:type="dxa"/>
          </w:tcPr>
          <w:p w14:paraId="0362E7ED" w14:textId="77777777" w:rsidR="00E90C9B" w:rsidRDefault="00E90C9B" w:rsidP="005F3B2D">
            <w:pPr>
              <w:rPr>
                <w:rFonts w:cs="Arial"/>
              </w:rPr>
            </w:pPr>
            <w:r>
              <w:rPr>
                <w:rFonts w:cs="Arial"/>
              </w:rPr>
              <w:t>15 August</w:t>
            </w:r>
          </w:p>
        </w:tc>
        <w:tc>
          <w:tcPr>
            <w:tcW w:w="5262" w:type="dxa"/>
          </w:tcPr>
          <w:p w14:paraId="046817F0" w14:textId="77777777" w:rsidR="00E90C9B" w:rsidRPr="00E3383B" w:rsidRDefault="00E90C9B" w:rsidP="005F3B2D">
            <w:pPr>
              <w:rPr>
                <w:rFonts w:cs="Arial"/>
                <w:b/>
                <w:bCs/>
              </w:rPr>
            </w:pPr>
            <w:r>
              <w:rPr>
                <w:rFonts w:cs="Arial"/>
                <w:b/>
                <w:bCs/>
              </w:rPr>
              <w:t>GCE/BTEC Nationals</w:t>
            </w:r>
            <w:r>
              <w:rPr>
                <w:rFonts w:cs="Arial"/>
              </w:rPr>
              <w:t xml:space="preserve"> </w:t>
            </w:r>
            <w:r>
              <w:rPr>
                <w:rFonts w:cs="Arial"/>
                <w:b/>
                <w:bCs/>
              </w:rPr>
              <w:t>Results Day</w:t>
            </w:r>
          </w:p>
        </w:tc>
        <w:tc>
          <w:tcPr>
            <w:tcW w:w="2154" w:type="dxa"/>
          </w:tcPr>
          <w:p w14:paraId="286B0571" w14:textId="77777777" w:rsidR="00E90C9B" w:rsidRDefault="00E90C9B" w:rsidP="005F3B2D">
            <w:pPr>
              <w:rPr>
                <w:rFonts w:cs="Arial"/>
              </w:rPr>
            </w:pPr>
            <w:r>
              <w:rPr>
                <w:rFonts w:cs="Arial"/>
              </w:rPr>
              <w:t>All</w:t>
            </w:r>
          </w:p>
        </w:tc>
      </w:tr>
      <w:tr w:rsidR="00E90C9B" w14:paraId="0AF242AC" w14:textId="77777777" w:rsidTr="009B1994">
        <w:trPr>
          <w:trHeight w:val="278"/>
        </w:trPr>
        <w:tc>
          <w:tcPr>
            <w:tcW w:w="1953" w:type="dxa"/>
          </w:tcPr>
          <w:p w14:paraId="560D43AD" w14:textId="77777777" w:rsidR="00E90C9B" w:rsidRDefault="00E90C9B" w:rsidP="005F3B2D">
            <w:pPr>
              <w:rPr>
                <w:rFonts w:cs="Arial"/>
              </w:rPr>
            </w:pPr>
            <w:r>
              <w:rPr>
                <w:rFonts w:cs="Arial"/>
              </w:rPr>
              <w:t>16 August</w:t>
            </w:r>
          </w:p>
        </w:tc>
        <w:tc>
          <w:tcPr>
            <w:tcW w:w="5262" w:type="dxa"/>
          </w:tcPr>
          <w:p w14:paraId="55EA3750" w14:textId="77777777" w:rsidR="00E90C9B" w:rsidRPr="00E3383B" w:rsidRDefault="00E90C9B" w:rsidP="005F3B2D">
            <w:pPr>
              <w:rPr>
                <w:rFonts w:cs="Arial"/>
                <w:b/>
                <w:bCs/>
              </w:rPr>
            </w:pPr>
            <w:r>
              <w:rPr>
                <w:rFonts w:cs="Arial"/>
                <w:b/>
                <w:bCs/>
              </w:rPr>
              <w:t>BTEC Tech Awards</w:t>
            </w:r>
            <w:r>
              <w:rPr>
                <w:rFonts w:cs="Arial"/>
              </w:rPr>
              <w:t xml:space="preserve"> (</w:t>
            </w:r>
            <w:r>
              <w:rPr>
                <w:rFonts w:cs="Arial"/>
                <w:b/>
              </w:rPr>
              <w:t>2017</w:t>
            </w:r>
            <w:r>
              <w:rPr>
                <w:rFonts w:cs="Arial"/>
              </w:rPr>
              <w:t xml:space="preserve">) </w:t>
            </w:r>
            <w:r>
              <w:rPr>
                <w:rFonts w:cs="Arial"/>
                <w:b/>
              </w:rPr>
              <w:t xml:space="preserve">restricted release to </w:t>
            </w:r>
            <w:r>
              <w:rPr>
                <w:rFonts w:cs="Arial"/>
                <w:b/>
                <w:bCs/>
              </w:rPr>
              <w:t>Centre</w:t>
            </w:r>
          </w:p>
        </w:tc>
        <w:tc>
          <w:tcPr>
            <w:tcW w:w="2154" w:type="dxa"/>
          </w:tcPr>
          <w:p w14:paraId="1558CE62" w14:textId="77777777" w:rsidR="00E90C9B" w:rsidRDefault="00E90C9B" w:rsidP="005F3B2D">
            <w:pPr>
              <w:rPr>
                <w:rFonts w:cs="Arial"/>
              </w:rPr>
            </w:pPr>
            <w:r>
              <w:rPr>
                <w:rFonts w:cs="Arial"/>
              </w:rPr>
              <w:t>Exams</w:t>
            </w:r>
          </w:p>
        </w:tc>
      </w:tr>
      <w:tr w:rsidR="00E90C9B" w14:paraId="61F7A341" w14:textId="77777777" w:rsidTr="009B1994">
        <w:trPr>
          <w:trHeight w:val="278"/>
        </w:trPr>
        <w:tc>
          <w:tcPr>
            <w:tcW w:w="1953" w:type="dxa"/>
          </w:tcPr>
          <w:p w14:paraId="0AF47563" w14:textId="77777777" w:rsidR="00E90C9B" w:rsidRDefault="00E90C9B" w:rsidP="005F3B2D">
            <w:pPr>
              <w:rPr>
                <w:rFonts w:cs="Arial"/>
              </w:rPr>
            </w:pPr>
            <w:r>
              <w:rPr>
                <w:rFonts w:cs="Arial"/>
              </w:rPr>
              <w:t>21 August</w:t>
            </w:r>
          </w:p>
        </w:tc>
        <w:tc>
          <w:tcPr>
            <w:tcW w:w="5262" w:type="dxa"/>
          </w:tcPr>
          <w:p w14:paraId="5F481395" w14:textId="77777777" w:rsidR="00E90C9B" w:rsidRPr="00E3383B" w:rsidRDefault="00E90C9B" w:rsidP="005F3B2D">
            <w:pPr>
              <w:rPr>
                <w:rFonts w:cs="Arial"/>
                <w:b/>
                <w:bCs/>
              </w:rPr>
            </w:pPr>
            <w:r>
              <w:rPr>
                <w:rFonts w:cs="Arial"/>
                <w:b/>
                <w:bCs/>
              </w:rPr>
              <w:t>BTEC Tech award</w:t>
            </w:r>
            <w:r>
              <w:rPr>
                <w:rFonts w:cs="Arial"/>
              </w:rPr>
              <w:t xml:space="preserve"> (</w:t>
            </w:r>
            <w:r>
              <w:rPr>
                <w:rFonts w:cs="Arial"/>
                <w:b/>
              </w:rPr>
              <w:t>2022</w:t>
            </w:r>
            <w:r>
              <w:rPr>
                <w:rFonts w:cs="Arial"/>
              </w:rPr>
              <w:t xml:space="preserve">) </w:t>
            </w:r>
            <w:r>
              <w:rPr>
                <w:rFonts w:cs="Arial"/>
                <w:b/>
              </w:rPr>
              <w:t xml:space="preserve">restricted release to </w:t>
            </w:r>
            <w:r>
              <w:rPr>
                <w:rFonts w:cs="Arial"/>
                <w:b/>
                <w:bCs/>
              </w:rPr>
              <w:t>Centre</w:t>
            </w:r>
          </w:p>
        </w:tc>
        <w:tc>
          <w:tcPr>
            <w:tcW w:w="2154" w:type="dxa"/>
          </w:tcPr>
          <w:p w14:paraId="6B2412F1" w14:textId="77777777" w:rsidR="00E90C9B" w:rsidRDefault="00E90C9B" w:rsidP="005F3B2D">
            <w:pPr>
              <w:rPr>
                <w:rFonts w:cs="Arial"/>
              </w:rPr>
            </w:pPr>
            <w:r>
              <w:rPr>
                <w:rFonts w:cs="Arial"/>
              </w:rPr>
              <w:t>Exams</w:t>
            </w:r>
          </w:p>
        </w:tc>
      </w:tr>
      <w:tr w:rsidR="00E90C9B" w14:paraId="26428012" w14:textId="77777777" w:rsidTr="009B1994">
        <w:trPr>
          <w:trHeight w:val="278"/>
        </w:trPr>
        <w:tc>
          <w:tcPr>
            <w:tcW w:w="1953" w:type="dxa"/>
          </w:tcPr>
          <w:p w14:paraId="743EF09E" w14:textId="77777777" w:rsidR="00E90C9B" w:rsidRDefault="00E90C9B" w:rsidP="005F3B2D">
            <w:pPr>
              <w:rPr>
                <w:rFonts w:cs="Arial"/>
              </w:rPr>
            </w:pPr>
            <w:r>
              <w:rPr>
                <w:rFonts w:cs="Arial"/>
              </w:rPr>
              <w:t>21 August</w:t>
            </w:r>
          </w:p>
        </w:tc>
        <w:tc>
          <w:tcPr>
            <w:tcW w:w="5262" w:type="dxa"/>
          </w:tcPr>
          <w:p w14:paraId="2DA1CED7" w14:textId="77777777" w:rsidR="00E90C9B" w:rsidRPr="00E3383B" w:rsidRDefault="00E90C9B" w:rsidP="005F3B2D">
            <w:pPr>
              <w:rPr>
                <w:rFonts w:cs="Arial"/>
                <w:b/>
                <w:bCs/>
              </w:rPr>
            </w:pPr>
            <w:r>
              <w:rPr>
                <w:rFonts w:cs="Arial"/>
                <w:b/>
                <w:bCs/>
              </w:rPr>
              <w:t>GCSE</w:t>
            </w:r>
            <w:r>
              <w:rPr>
                <w:rFonts w:cs="Arial"/>
              </w:rPr>
              <w:t xml:space="preserve"> </w:t>
            </w:r>
            <w:r>
              <w:rPr>
                <w:rFonts w:cs="Arial"/>
                <w:b/>
                <w:bCs/>
              </w:rPr>
              <w:t>restricted release of results</w:t>
            </w:r>
          </w:p>
        </w:tc>
        <w:tc>
          <w:tcPr>
            <w:tcW w:w="2154" w:type="dxa"/>
          </w:tcPr>
          <w:p w14:paraId="3388E83F" w14:textId="77777777" w:rsidR="00E90C9B" w:rsidRDefault="00E90C9B" w:rsidP="005F3B2D">
            <w:pPr>
              <w:rPr>
                <w:rFonts w:cs="Arial"/>
              </w:rPr>
            </w:pPr>
            <w:r>
              <w:rPr>
                <w:rFonts w:cs="Arial"/>
              </w:rPr>
              <w:t>Exams</w:t>
            </w:r>
          </w:p>
        </w:tc>
      </w:tr>
      <w:tr w:rsidR="00E90C9B" w14:paraId="578573AB" w14:textId="77777777" w:rsidTr="009B1994">
        <w:trPr>
          <w:trHeight w:val="278"/>
        </w:trPr>
        <w:tc>
          <w:tcPr>
            <w:tcW w:w="1953" w:type="dxa"/>
          </w:tcPr>
          <w:p w14:paraId="6037FB71" w14:textId="77777777" w:rsidR="00E90C9B" w:rsidRDefault="00E90C9B" w:rsidP="005F3B2D">
            <w:pPr>
              <w:rPr>
                <w:rFonts w:cs="Arial"/>
              </w:rPr>
            </w:pPr>
            <w:r>
              <w:rPr>
                <w:rFonts w:cs="Arial"/>
              </w:rPr>
              <w:t>22 August</w:t>
            </w:r>
          </w:p>
        </w:tc>
        <w:tc>
          <w:tcPr>
            <w:tcW w:w="5262" w:type="dxa"/>
          </w:tcPr>
          <w:p w14:paraId="5EB61423" w14:textId="77777777" w:rsidR="00E90C9B" w:rsidRPr="00E3383B" w:rsidRDefault="00E90C9B" w:rsidP="005F3B2D">
            <w:pPr>
              <w:rPr>
                <w:rFonts w:cs="Arial"/>
                <w:b/>
                <w:bCs/>
              </w:rPr>
            </w:pPr>
            <w:r>
              <w:rPr>
                <w:rFonts w:cs="Arial"/>
                <w:b/>
                <w:bCs/>
              </w:rPr>
              <w:t>GCSE Results Day</w:t>
            </w:r>
          </w:p>
        </w:tc>
        <w:tc>
          <w:tcPr>
            <w:tcW w:w="2154" w:type="dxa"/>
          </w:tcPr>
          <w:p w14:paraId="0A2F66BF" w14:textId="77777777" w:rsidR="00E90C9B" w:rsidRDefault="00E90C9B" w:rsidP="005F3B2D">
            <w:pPr>
              <w:rPr>
                <w:rFonts w:cs="Arial"/>
              </w:rPr>
            </w:pPr>
            <w:r>
              <w:rPr>
                <w:rFonts w:cs="Arial"/>
              </w:rPr>
              <w:t>All</w:t>
            </w:r>
          </w:p>
        </w:tc>
      </w:tr>
      <w:tr w:rsidR="00E90C9B" w14:paraId="000477BF" w14:textId="77777777" w:rsidTr="009B1994">
        <w:trPr>
          <w:trHeight w:val="278"/>
        </w:trPr>
        <w:tc>
          <w:tcPr>
            <w:tcW w:w="1953" w:type="dxa"/>
          </w:tcPr>
          <w:p w14:paraId="35B34F7F" w14:textId="77777777" w:rsidR="00E90C9B" w:rsidRDefault="00E90C9B" w:rsidP="005F3B2D">
            <w:pPr>
              <w:rPr>
                <w:rFonts w:cs="Arial"/>
              </w:rPr>
            </w:pPr>
            <w:r>
              <w:rPr>
                <w:rFonts w:cs="Arial"/>
              </w:rPr>
              <w:t>22 August</w:t>
            </w:r>
          </w:p>
        </w:tc>
        <w:tc>
          <w:tcPr>
            <w:tcW w:w="5262" w:type="dxa"/>
          </w:tcPr>
          <w:p w14:paraId="3AFD95F3" w14:textId="77777777" w:rsidR="00E90C9B" w:rsidRPr="00E3383B" w:rsidRDefault="00E90C9B" w:rsidP="005F3B2D">
            <w:pPr>
              <w:rPr>
                <w:rFonts w:cs="Arial"/>
                <w:b/>
                <w:bCs/>
              </w:rPr>
            </w:pPr>
            <w:r>
              <w:rPr>
                <w:rFonts w:cs="Arial"/>
                <w:b/>
                <w:bCs/>
              </w:rPr>
              <w:t>BTEC Tech award</w:t>
            </w:r>
            <w:r>
              <w:rPr>
                <w:rFonts w:cs="Arial"/>
                <w:b/>
              </w:rPr>
              <w:t xml:space="preserve"> (2017 and 2022 qualifications) release of results to students</w:t>
            </w:r>
          </w:p>
        </w:tc>
        <w:tc>
          <w:tcPr>
            <w:tcW w:w="2154" w:type="dxa"/>
          </w:tcPr>
          <w:p w14:paraId="2D6E6AD0" w14:textId="77777777" w:rsidR="00E90C9B" w:rsidRDefault="00E90C9B" w:rsidP="005F3B2D">
            <w:pPr>
              <w:rPr>
                <w:rFonts w:cs="Arial"/>
              </w:rPr>
            </w:pPr>
            <w:r>
              <w:rPr>
                <w:rFonts w:cs="Arial"/>
              </w:rPr>
              <w:t>Exams</w:t>
            </w:r>
          </w:p>
        </w:tc>
      </w:tr>
      <w:tr w:rsidR="00E90C9B" w14:paraId="57A53EBE" w14:textId="77777777" w:rsidTr="009B1994">
        <w:trPr>
          <w:trHeight w:val="278"/>
        </w:trPr>
        <w:tc>
          <w:tcPr>
            <w:tcW w:w="1953" w:type="dxa"/>
          </w:tcPr>
          <w:p w14:paraId="4672871E" w14:textId="77777777" w:rsidR="00E90C9B" w:rsidRDefault="00E90C9B" w:rsidP="005F3B2D">
            <w:pPr>
              <w:rPr>
                <w:rFonts w:cs="Arial"/>
              </w:rPr>
            </w:pPr>
            <w:r>
              <w:rPr>
                <w:rFonts w:cs="Arial"/>
              </w:rPr>
              <w:t>24 August</w:t>
            </w:r>
          </w:p>
        </w:tc>
        <w:tc>
          <w:tcPr>
            <w:tcW w:w="5262" w:type="dxa"/>
          </w:tcPr>
          <w:p w14:paraId="32B67499" w14:textId="77777777" w:rsidR="00E90C9B" w:rsidRPr="00E3383B" w:rsidRDefault="00E90C9B" w:rsidP="005F3B2D">
            <w:pPr>
              <w:rPr>
                <w:rFonts w:cs="Arial"/>
                <w:b/>
                <w:bCs/>
              </w:rPr>
            </w:pPr>
            <w:r>
              <w:rPr>
                <w:rFonts w:cs="Arial"/>
                <w:b/>
                <w:bCs/>
              </w:rPr>
              <w:t>Last date</w:t>
            </w:r>
            <w:r>
              <w:rPr>
                <w:rFonts w:cs="Arial"/>
              </w:rPr>
              <w:t xml:space="preserve"> to request Priority Service 2 Review of Results – </w:t>
            </w:r>
            <w:r>
              <w:rPr>
                <w:rFonts w:cs="Arial"/>
                <w:b/>
              </w:rPr>
              <w:t>AS and A level</w:t>
            </w:r>
          </w:p>
        </w:tc>
        <w:tc>
          <w:tcPr>
            <w:tcW w:w="2154" w:type="dxa"/>
          </w:tcPr>
          <w:p w14:paraId="1CA3EC19" w14:textId="77777777" w:rsidR="00E90C9B" w:rsidRDefault="00E90C9B" w:rsidP="005F3B2D">
            <w:pPr>
              <w:rPr>
                <w:rFonts w:cs="Arial"/>
              </w:rPr>
            </w:pPr>
            <w:r>
              <w:rPr>
                <w:rFonts w:cs="Arial"/>
              </w:rPr>
              <w:t>6</w:t>
            </w:r>
            <w:r>
              <w:rPr>
                <w:rFonts w:cs="Arial"/>
                <w:vertAlign w:val="superscript"/>
              </w:rPr>
              <w:t>th</w:t>
            </w:r>
            <w:r>
              <w:rPr>
                <w:rFonts w:cs="Arial"/>
              </w:rPr>
              <w:t xml:space="preserve"> Form</w:t>
            </w:r>
          </w:p>
        </w:tc>
      </w:tr>
      <w:tr w:rsidR="00E90C9B" w14:paraId="3D037205" w14:textId="77777777" w:rsidTr="009B1994">
        <w:trPr>
          <w:trHeight w:val="278"/>
        </w:trPr>
        <w:tc>
          <w:tcPr>
            <w:tcW w:w="1953" w:type="dxa"/>
          </w:tcPr>
          <w:p w14:paraId="7964D9AF" w14:textId="77777777" w:rsidR="00E90C9B" w:rsidRDefault="00E90C9B" w:rsidP="005F3B2D">
            <w:pPr>
              <w:rPr>
                <w:rFonts w:cs="Arial"/>
              </w:rPr>
            </w:pPr>
            <w:r>
              <w:rPr>
                <w:rFonts w:cs="Arial"/>
              </w:rPr>
              <w:t>Date tbc</w:t>
            </w:r>
          </w:p>
        </w:tc>
        <w:tc>
          <w:tcPr>
            <w:tcW w:w="5262" w:type="dxa"/>
          </w:tcPr>
          <w:p w14:paraId="2D000689" w14:textId="77777777" w:rsidR="00E90C9B" w:rsidRPr="00E3383B" w:rsidRDefault="00E90C9B" w:rsidP="005F3B2D">
            <w:pPr>
              <w:rPr>
                <w:rFonts w:cs="Arial"/>
                <w:b/>
                <w:bCs/>
              </w:rPr>
            </w:pPr>
            <w:r>
              <w:rPr>
                <w:rFonts w:cs="Arial"/>
                <w:b/>
                <w:bCs/>
              </w:rPr>
              <w:t>Final date to request</w:t>
            </w:r>
            <w:r>
              <w:rPr>
                <w:rFonts w:cs="Arial"/>
              </w:rPr>
              <w:t xml:space="preserve"> </w:t>
            </w:r>
            <w:r>
              <w:rPr>
                <w:rFonts w:cs="Arial"/>
                <w:b/>
              </w:rPr>
              <w:t>GCE Priority Scripts</w:t>
            </w:r>
            <w:r>
              <w:rPr>
                <w:rFonts w:cs="Arial"/>
              </w:rPr>
              <w:t xml:space="preserve"> to decide on a review of results</w:t>
            </w:r>
          </w:p>
        </w:tc>
        <w:tc>
          <w:tcPr>
            <w:tcW w:w="2154" w:type="dxa"/>
          </w:tcPr>
          <w:p w14:paraId="75078843" w14:textId="77777777" w:rsidR="00E90C9B" w:rsidRDefault="00E90C9B" w:rsidP="005F3B2D">
            <w:pPr>
              <w:rPr>
                <w:rFonts w:cs="Arial"/>
              </w:rPr>
            </w:pPr>
            <w:r>
              <w:rPr>
                <w:rFonts w:cs="Arial"/>
              </w:rPr>
              <w:t>6</w:t>
            </w:r>
            <w:r>
              <w:rPr>
                <w:rFonts w:cs="Arial"/>
                <w:vertAlign w:val="superscript"/>
              </w:rPr>
              <w:t>th</w:t>
            </w:r>
            <w:r>
              <w:rPr>
                <w:rFonts w:cs="Arial"/>
              </w:rPr>
              <w:t xml:space="preserve"> Form</w:t>
            </w:r>
          </w:p>
        </w:tc>
      </w:tr>
    </w:tbl>
    <w:p w14:paraId="4839F113" w14:textId="77777777" w:rsidR="00E90C9B" w:rsidRDefault="00E90C9B" w:rsidP="00E90C9B"/>
    <w:p w14:paraId="701FBBCA" w14:textId="38126B3E" w:rsidR="002B783F" w:rsidRDefault="002B783F"/>
    <w:tbl>
      <w:tblPr>
        <w:tblpPr w:leftFromText="180" w:rightFromText="180" w:vertAnchor="text" w:tblpY="1"/>
        <w:tblOverlap w:val="never"/>
        <w:tblW w:w="9072" w:type="dxa"/>
        <w:tblLayout w:type="fixed"/>
        <w:tblLook w:val="04A0" w:firstRow="1" w:lastRow="0" w:firstColumn="1" w:lastColumn="0" w:noHBand="0" w:noVBand="1"/>
      </w:tblPr>
      <w:tblGrid>
        <w:gridCol w:w="1701"/>
        <w:gridCol w:w="5245"/>
        <w:gridCol w:w="2126"/>
      </w:tblGrid>
      <w:tr w:rsidR="002B783F" w14:paraId="701FBBD2" w14:textId="77777777" w:rsidTr="00E90C9B">
        <w:trPr>
          <w:trHeight w:val="422"/>
          <w:del w:id="137" w:author="J Byars" w:date="2024-03-27T09:19:00Z"/>
        </w:trPr>
        <w:tc>
          <w:tcPr>
            <w:tcW w:w="1701" w:type="dxa"/>
            <w:shd w:val="clear" w:color="auto" w:fill="FFFFFF" w:themeFill="background1"/>
          </w:tcPr>
          <w:p w14:paraId="701FBBCF" w14:textId="6AC11C56" w:rsidR="002B783F" w:rsidRDefault="002B783F">
            <w:pPr>
              <w:spacing w:afterLines="80" w:after="192"/>
              <w:rPr>
                <w:del w:id="138" w:author="J Byars" w:date="2024-03-27T09:19:00Z"/>
                <w:rFonts w:eastAsia="Arial" w:cs="Arial"/>
              </w:rPr>
            </w:pPr>
          </w:p>
        </w:tc>
        <w:tc>
          <w:tcPr>
            <w:tcW w:w="5245" w:type="dxa"/>
            <w:shd w:val="clear" w:color="auto" w:fill="FFFFFF" w:themeFill="background1"/>
          </w:tcPr>
          <w:p w14:paraId="701FBBD0" w14:textId="0D690FAC" w:rsidR="002B783F" w:rsidRDefault="002B783F">
            <w:pPr>
              <w:spacing w:afterLines="80" w:after="192"/>
              <w:rPr>
                <w:del w:id="139" w:author="J Byars" w:date="2024-03-27T09:19:00Z"/>
                <w:rFonts w:cs="Arial"/>
              </w:rPr>
            </w:pPr>
          </w:p>
        </w:tc>
        <w:tc>
          <w:tcPr>
            <w:tcW w:w="2126" w:type="dxa"/>
            <w:shd w:val="clear" w:color="auto" w:fill="FFFFFF" w:themeFill="background1"/>
          </w:tcPr>
          <w:p w14:paraId="701FBBD1" w14:textId="128AF9B3" w:rsidR="002B783F" w:rsidRDefault="002B783F">
            <w:pPr>
              <w:spacing w:afterLines="80" w:after="192"/>
              <w:rPr>
                <w:del w:id="140" w:author="J Byars" w:date="2024-03-27T09:19:00Z"/>
                <w:rFonts w:cs="Arial"/>
              </w:rPr>
            </w:pPr>
          </w:p>
        </w:tc>
      </w:tr>
      <w:tr w:rsidR="002B783F" w14:paraId="701FBBDA" w14:textId="77777777" w:rsidTr="00E90C9B">
        <w:trPr>
          <w:trHeight w:val="300"/>
          <w:del w:id="141" w:author="J Byars" w:date="2024-03-27T09:19:00Z"/>
        </w:trPr>
        <w:tc>
          <w:tcPr>
            <w:tcW w:w="1701" w:type="dxa"/>
          </w:tcPr>
          <w:p w14:paraId="701FBBD7" w14:textId="4A26896F" w:rsidR="002B783F" w:rsidRDefault="002B783F">
            <w:pPr>
              <w:spacing w:afterLines="80" w:after="192"/>
              <w:rPr>
                <w:del w:id="142" w:author="J Byars" w:date="2024-03-27T09:19:00Z"/>
                <w:rFonts w:cs="Arial"/>
              </w:rPr>
            </w:pPr>
          </w:p>
        </w:tc>
        <w:tc>
          <w:tcPr>
            <w:tcW w:w="5245" w:type="dxa"/>
          </w:tcPr>
          <w:p w14:paraId="701FBBD8" w14:textId="43734EF3" w:rsidR="002B783F" w:rsidRDefault="002B783F">
            <w:pPr>
              <w:spacing w:afterLines="80" w:after="192"/>
              <w:rPr>
                <w:del w:id="143" w:author="J Byars" w:date="2024-03-27T09:19:00Z"/>
                <w:rFonts w:cs="Arial"/>
              </w:rPr>
            </w:pPr>
          </w:p>
        </w:tc>
        <w:tc>
          <w:tcPr>
            <w:tcW w:w="2126" w:type="dxa"/>
          </w:tcPr>
          <w:p w14:paraId="701FBBD9" w14:textId="39A8A222" w:rsidR="002B783F" w:rsidRDefault="002B783F">
            <w:pPr>
              <w:spacing w:afterLines="80" w:after="192"/>
              <w:rPr>
                <w:del w:id="144" w:author="J Byars" w:date="2024-03-27T09:19:00Z"/>
                <w:rFonts w:cs="Arial"/>
              </w:rPr>
            </w:pPr>
          </w:p>
        </w:tc>
      </w:tr>
      <w:tr w:rsidR="002B783F" w14:paraId="701FBBDE" w14:textId="77777777" w:rsidTr="00E90C9B">
        <w:trPr>
          <w:del w:id="145" w:author="J Byars" w:date="2024-03-27T09:19:00Z"/>
        </w:trPr>
        <w:tc>
          <w:tcPr>
            <w:tcW w:w="1701" w:type="dxa"/>
          </w:tcPr>
          <w:p w14:paraId="701FBBDB" w14:textId="3ECDF6BB" w:rsidR="002B783F" w:rsidRDefault="002B783F">
            <w:pPr>
              <w:spacing w:afterLines="80" w:after="192"/>
              <w:rPr>
                <w:del w:id="146" w:author="J Byars" w:date="2024-03-27T09:19:00Z"/>
                <w:rFonts w:cs="Arial"/>
              </w:rPr>
            </w:pPr>
          </w:p>
        </w:tc>
        <w:tc>
          <w:tcPr>
            <w:tcW w:w="5245" w:type="dxa"/>
          </w:tcPr>
          <w:p w14:paraId="701FBBDC" w14:textId="7E7F33E1" w:rsidR="002B783F" w:rsidRDefault="002B783F">
            <w:pPr>
              <w:spacing w:afterLines="80" w:after="192"/>
              <w:rPr>
                <w:del w:id="147" w:author="J Byars" w:date="2024-03-27T09:19:00Z"/>
                <w:rFonts w:cs="Arial"/>
              </w:rPr>
            </w:pPr>
          </w:p>
        </w:tc>
        <w:tc>
          <w:tcPr>
            <w:tcW w:w="2126" w:type="dxa"/>
          </w:tcPr>
          <w:p w14:paraId="701FBBDD" w14:textId="70F637AB" w:rsidR="002B783F" w:rsidRDefault="002B783F">
            <w:pPr>
              <w:spacing w:afterLines="80" w:after="192"/>
              <w:rPr>
                <w:del w:id="148" w:author="J Byars" w:date="2024-03-27T09:19:00Z"/>
                <w:rFonts w:cs="Arial"/>
              </w:rPr>
            </w:pPr>
          </w:p>
        </w:tc>
      </w:tr>
      <w:tr w:rsidR="002B783F" w14:paraId="701FBBE2" w14:textId="77777777" w:rsidTr="00E90C9B">
        <w:trPr>
          <w:del w:id="149" w:author="J Byars" w:date="2024-03-27T09:19:00Z"/>
        </w:trPr>
        <w:tc>
          <w:tcPr>
            <w:tcW w:w="1701" w:type="dxa"/>
          </w:tcPr>
          <w:p w14:paraId="701FBBDF" w14:textId="35CA8585" w:rsidR="002B783F" w:rsidRDefault="002B783F">
            <w:pPr>
              <w:spacing w:afterLines="80" w:after="192"/>
              <w:rPr>
                <w:del w:id="150" w:author="J Byars" w:date="2024-03-27T09:19:00Z"/>
                <w:rFonts w:cs="Arial"/>
              </w:rPr>
            </w:pPr>
          </w:p>
        </w:tc>
        <w:tc>
          <w:tcPr>
            <w:tcW w:w="5245" w:type="dxa"/>
          </w:tcPr>
          <w:p w14:paraId="701FBBE0" w14:textId="35710E4B" w:rsidR="002B783F" w:rsidRDefault="002B783F">
            <w:pPr>
              <w:spacing w:afterLines="80" w:after="192"/>
              <w:rPr>
                <w:del w:id="151" w:author="J Byars" w:date="2024-03-27T09:19:00Z"/>
                <w:rFonts w:cs="Arial"/>
              </w:rPr>
            </w:pPr>
          </w:p>
        </w:tc>
        <w:tc>
          <w:tcPr>
            <w:tcW w:w="2126" w:type="dxa"/>
          </w:tcPr>
          <w:p w14:paraId="701FBBE1" w14:textId="4D3E17F4" w:rsidR="002B783F" w:rsidRDefault="002B783F">
            <w:pPr>
              <w:spacing w:afterLines="80" w:after="192"/>
              <w:rPr>
                <w:del w:id="152" w:author="J Byars" w:date="2024-03-27T09:19:00Z"/>
                <w:rFonts w:cs="Arial"/>
              </w:rPr>
            </w:pPr>
          </w:p>
        </w:tc>
      </w:tr>
      <w:tr w:rsidR="002B783F" w14:paraId="701FBBE6" w14:textId="77777777" w:rsidTr="00E90C9B">
        <w:trPr>
          <w:del w:id="153" w:author="J Byars" w:date="2024-03-27T09:19:00Z"/>
        </w:trPr>
        <w:tc>
          <w:tcPr>
            <w:tcW w:w="1701" w:type="dxa"/>
          </w:tcPr>
          <w:p w14:paraId="701FBBE3" w14:textId="7AC88BFA" w:rsidR="002B783F" w:rsidRDefault="002B783F">
            <w:pPr>
              <w:spacing w:afterLines="80" w:after="192"/>
              <w:rPr>
                <w:del w:id="154" w:author="J Byars" w:date="2024-03-27T09:19:00Z"/>
                <w:rFonts w:cs="Arial"/>
              </w:rPr>
            </w:pPr>
          </w:p>
        </w:tc>
        <w:tc>
          <w:tcPr>
            <w:tcW w:w="5245" w:type="dxa"/>
          </w:tcPr>
          <w:p w14:paraId="701FBBE4" w14:textId="7AAEF3D9" w:rsidR="002B783F" w:rsidRDefault="002B783F">
            <w:pPr>
              <w:spacing w:afterLines="80" w:after="192"/>
              <w:rPr>
                <w:del w:id="155" w:author="J Byars" w:date="2024-03-27T09:19:00Z"/>
                <w:rFonts w:cs="Arial"/>
              </w:rPr>
            </w:pPr>
          </w:p>
        </w:tc>
        <w:tc>
          <w:tcPr>
            <w:tcW w:w="2126" w:type="dxa"/>
          </w:tcPr>
          <w:p w14:paraId="701FBBE5" w14:textId="24CDB9C1" w:rsidR="002B783F" w:rsidRDefault="002B783F">
            <w:pPr>
              <w:spacing w:afterLines="80" w:after="192"/>
              <w:rPr>
                <w:del w:id="156" w:author="J Byars" w:date="2024-03-27T09:19:00Z"/>
                <w:rFonts w:cs="Arial"/>
              </w:rPr>
            </w:pPr>
          </w:p>
        </w:tc>
      </w:tr>
      <w:tr w:rsidR="002B783F" w14:paraId="701FBBEA" w14:textId="77777777" w:rsidTr="00E90C9B">
        <w:trPr>
          <w:del w:id="157" w:author="J Byars" w:date="2024-03-27T09:19:00Z"/>
        </w:trPr>
        <w:tc>
          <w:tcPr>
            <w:tcW w:w="1701" w:type="dxa"/>
          </w:tcPr>
          <w:p w14:paraId="701FBBE7" w14:textId="77A9577C" w:rsidR="002B783F" w:rsidRDefault="002B783F">
            <w:pPr>
              <w:spacing w:afterLines="80" w:after="192"/>
              <w:rPr>
                <w:del w:id="158" w:author="J Byars" w:date="2024-03-27T09:19:00Z"/>
                <w:rFonts w:cs="Arial"/>
              </w:rPr>
            </w:pPr>
          </w:p>
        </w:tc>
        <w:tc>
          <w:tcPr>
            <w:tcW w:w="5245" w:type="dxa"/>
          </w:tcPr>
          <w:p w14:paraId="701FBBE8" w14:textId="368E3831" w:rsidR="002B783F" w:rsidRDefault="002B783F">
            <w:pPr>
              <w:spacing w:afterLines="80" w:after="192"/>
              <w:rPr>
                <w:del w:id="159" w:author="J Byars" w:date="2024-03-27T09:19:00Z"/>
                <w:rFonts w:cs="Arial"/>
              </w:rPr>
            </w:pPr>
          </w:p>
        </w:tc>
        <w:tc>
          <w:tcPr>
            <w:tcW w:w="2126" w:type="dxa"/>
          </w:tcPr>
          <w:p w14:paraId="701FBBE9" w14:textId="090E8B4B" w:rsidR="002B783F" w:rsidRDefault="002B783F">
            <w:pPr>
              <w:spacing w:afterLines="80" w:after="192"/>
              <w:rPr>
                <w:del w:id="160" w:author="J Byars" w:date="2024-03-27T09:19:00Z"/>
                <w:rFonts w:cs="Arial"/>
              </w:rPr>
            </w:pPr>
          </w:p>
        </w:tc>
      </w:tr>
      <w:tr w:rsidR="002B783F" w14:paraId="701FBBEF" w14:textId="77777777" w:rsidTr="00E90C9B">
        <w:trPr>
          <w:del w:id="161" w:author="J Byars" w:date="2024-03-27T09:19:00Z"/>
        </w:trPr>
        <w:tc>
          <w:tcPr>
            <w:tcW w:w="1701" w:type="dxa"/>
          </w:tcPr>
          <w:p w14:paraId="701FBBEB" w14:textId="0D45CC3D" w:rsidR="002B783F" w:rsidRDefault="002B783F">
            <w:pPr>
              <w:spacing w:afterLines="80" w:after="192"/>
              <w:rPr>
                <w:del w:id="162" w:author="J Byars" w:date="2024-03-27T09:19:00Z"/>
                <w:rFonts w:cs="Arial"/>
              </w:rPr>
            </w:pPr>
          </w:p>
        </w:tc>
        <w:tc>
          <w:tcPr>
            <w:tcW w:w="5245" w:type="dxa"/>
          </w:tcPr>
          <w:p w14:paraId="701FBBEC" w14:textId="49B8F044" w:rsidR="002B783F" w:rsidRDefault="002B783F">
            <w:pPr>
              <w:spacing w:afterLines="80" w:after="192"/>
              <w:rPr>
                <w:del w:id="163" w:author="J Byars" w:date="2024-03-27T09:19:00Z"/>
                <w:rFonts w:cs="Arial"/>
              </w:rPr>
            </w:pPr>
          </w:p>
        </w:tc>
        <w:tc>
          <w:tcPr>
            <w:tcW w:w="2126" w:type="dxa"/>
          </w:tcPr>
          <w:p w14:paraId="701FBBEE" w14:textId="56E62BB5" w:rsidR="002B783F" w:rsidRDefault="002B783F">
            <w:pPr>
              <w:spacing w:afterLines="80" w:after="192"/>
              <w:rPr>
                <w:del w:id="164" w:author="J Byars" w:date="2024-03-27T09:19:00Z"/>
                <w:rFonts w:cs="Arial"/>
              </w:rPr>
            </w:pPr>
          </w:p>
        </w:tc>
      </w:tr>
      <w:tr w:rsidR="002B783F" w14:paraId="701FBBF5" w14:textId="77777777" w:rsidTr="00E90C9B">
        <w:trPr>
          <w:del w:id="165" w:author="J Byars" w:date="2024-03-27T09:19:00Z"/>
        </w:trPr>
        <w:tc>
          <w:tcPr>
            <w:tcW w:w="1701" w:type="dxa"/>
          </w:tcPr>
          <w:p w14:paraId="701FBBF2" w14:textId="24103CA9" w:rsidR="002B783F" w:rsidRDefault="002B783F">
            <w:pPr>
              <w:spacing w:afterLines="80" w:after="192"/>
              <w:rPr>
                <w:del w:id="166" w:author="J Byars" w:date="2024-03-27T09:19:00Z"/>
                <w:rFonts w:cs="Arial"/>
              </w:rPr>
            </w:pPr>
          </w:p>
        </w:tc>
        <w:tc>
          <w:tcPr>
            <w:tcW w:w="5245" w:type="dxa"/>
          </w:tcPr>
          <w:p w14:paraId="701FBBF3" w14:textId="1DF3F02B" w:rsidR="002B783F" w:rsidRDefault="002B783F">
            <w:pPr>
              <w:spacing w:afterLines="80" w:after="192"/>
              <w:rPr>
                <w:del w:id="167" w:author="J Byars" w:date="2024-03-27T09:19:00Z"/>
                <w:rFonts w:cs="Arial"/>
              </w:rPr>
            </w:pPr>
          </w:p>
        </w:tc>
        <w:tc>
          <w:tcPr>
            <w:tcW w:w="2126" w:type="dxa"/>
          </w:tcPr>
          <w:p w14:paraId="701FBBF4" w14:textId="3251741E" w:rsidR="002B783F" w:rsidRDefault="002B783F">
            <w:pPr>
              <w:spacing w:afterLines="80" w:after="192"/>
              <w:rPr>
                <w:del w:id="168" w:author="J Byars" w:date="2024-03-27T09:19:00Z"/>
                <w:rFonts w:cs="Arial"/>
              </w:rPr>
            </w:pPr>
          </w:p>
        </w:tc>
      </w:tr>
      <w:tr w:rsidR="002B783F" w14:paraId="701FBBF9" w14:textId="77777777" w:rsidTr="00E90C9B">
        <w:trPr>
          <w:del w:id="169" w:author="J Byars" w:date="2024-03-27T09:19:00Z"/>
        </w:trPr>
        <w:tc>
          <w:tcPr>
            <w:tcW w:w="1701" w:type="dxa"/>
          </w:tcPr>
          <w:p w14:paraId="701FBBF6" w14:textId="340A113D" w:rsidR="002B783F" w:rsidRDefault="002B783F">
            <w:pPr>
              <w:spacing w:afterLines="80" w:after="192"/>
              <w:rPr>
                <w:del w:id="170" w:author="J Byars" w:date="2024-03-27T09:19:00Z"/>
                <w:rFonts w:cs="Arial"/>
              </w:rPr>
            </w:pPr>
          </w:p>
        </w:tc>
        <w:tc>
          <w:tcPr>
            <w:tcW w:w="5245" w:type="dxa"/>
          </w:tcPr>
          <w:p w14:paraId="701FBBF7" w14:textId="0144211D" w:rsidR="002B783F" w:rsidRDefault="002B783F">
            <w:pPr>
              <w:spacing w:afterLines="80" w:after="192"/>
              <w:rPr>
                <w:del w:id="171" w:author="J Byars" w:date="2024-03-27T09:19:00Z"/>
                <w:rFonts w:cs="Arial"/>
              </w:rPr>
            </w:pPr>
          </w:p>
        </w:tc>
        <w:tc>
          <w:tcPr>
            <w:tcW w:w="2126" w:type="dxa"/>
          </w:tcPr>
          <w:p w14:paraId="701FBBF8" w14:textId="2DB701BF" w:rsidR="002B783F" w:rsidRDefault="002B783F">
            <w:pPr>
              <w:spacing w:afterLines="80" w:after="192"/>
              <w:rPr>
                <w:del w:id="172" w:author="J Byars" w:date="2024-03-27T09:19:00Z"/>
                <w:rFonts w:cs="Arial"/>
              </w:rPr>
            </w:pPr>
          </w:p>
        </w:tc>
      </w:tr>
      <w:tr w:rsidR="002B783F" w14:paraId="701FBBFD" w14:textId="77777777" w:rsidTr="00E90C9B">
        <w:trPr>
          <w:del w:id="173" w:author="J Byars" w:date="2024-03-27T09:19:00Z"/>
        </w:trPr>
        <w:tc>
          <w:tcPr>
            <w:tcW w:w="1701" w:type="dxa"/>
          </w:tcPr>
          <w:p w14:paraId="701FBBFA" w14:textId="5BC0C356" w:rsidR="002B783F" w:rsidRDefault="002B783F">
            <w:pPr>
              <w:spacing w:afterLines="80" w:after="192"/>
              <w:rPr>
                <w:del w:id="174" w:author="J Byars" w:date="2024-03-27T09:19:00Z"/>
                <w:rFonts w:cs="Arial"/>
              </w:rPr>
            </w:pPr>
          </w:p>
        </w:tc>
        <w:tc>
          <w:tcPr>
            <w:tcW w:w="5245" w:type="dxa"/>
          </w:tcPr>
          <w:p w14:paraId="701FBBFB" w14:textId="0D12991B" w:rsidR="002B783F" w:rsidRDefault="002B783F">
            <w:pPr>
              <w:spacing w:afterLines="80" w:after="192"/>
              <w:rPr>
                <w:del w:id="175" w:author="J Byars" w:date="2024-03-27T09:19:00Z"/>
                <w:rFonts w:cs="Arial"/>
              </w:rPr>
            </w:pPr>
          </w:p>
        </w:tc>
        <w:tc>
          <w:tcPr>
            <w:tcW w:w="2126" w:type="dxa"/>
          </w:tcPr>
          <w:p w14:paraId="701FBBFC" w14:textId="1D8852A3" w:rsidR="002B783F" w:rsidRDefault="002B783F">
            <w:pPr>
              <w:spacing w:afterLines="80" w:after="192"/>
              <w:rPr>
                <w:del w:id="176" w:author="J Byars" w:date="2024-03-27T09:19:00Z"/>
                <w:rFonts w:cs="Arial"/>
              </w:rPr>
            </w:pPr>
          </w:p>
        </w:tc>
      </w:tr>
      <w:tr w:rsidR="002B783F" w14:paraId="701FBC01" w14:textId="77777777" w:rsidTr="00E90C9B">
        <w:trPr>
          <w:del w:id="177" w:author="J Byars" w:date="2024-03-27T09:19:00Z"/>
        </w:trPr>
        <w:tc>
          <w:tcPr>
            <w:tcW w:w="1701" w:type="dxa"/>
          </w:tcPr>
          <w:p w14:paraId="701FBBFE" w14:textId="0182859A" w:rsidR="002B783F" w:rsidRDefault="002B783F">
            <w:pPr>
              <w:spacing w:afterLines="80" w:after="192"/>
              <w:rPr>
                <w:del w:id="178" w:author="J Byars" w:date="2024-03-27T09:19:00Z"/>
                <w:rFonts w:cs="Arial"/>
              </w:rPr>
            </w:pPr>
          </w:p>
        </w:tc>
        <w:tc>
          <w:tcPr>
            <w:tcW w:w="5245" w:type="dxa"/>
          </w:tcPr>
          <w:p w14:paraId="701FBBFF" w14:textId="074C0492" w:rsidR="002B783F" w:rsidRDefault="002B783F">
            <w:pPr>
              <w:spacing w:afterLines="80" w:after="192"/>
              <w:rPr>
                <w:del w:id="179" w:author="J Byars" w:date="2024-03-27T09:19:00Z"/>
                <w:rFonts w:cs="Arial"/>
              </w:rPr>
            </w:pPr>
          </w:p>
        </w:tc>
        <w:tc>
          <w:tcPr>
            <w:tcW w:w="2126" w:type="dxa"/>
          </w:tcPr>
          <w:p w14:paraId="701FBC00" w14:textId="0A57FB2F" w:rsidR="002B783F" w:rsidRDefault="002B783F">
            <w:pPr>
              <w:spacing w:afterLines="80" w:after="192"/>
              <w:rPr>
                <w:del w:id="180" w:author="J Byars" w:date="2024-03-27T09:19:00Z"/>
                <w:rFonts w:cs="Arial"/>
              </w:rPr>
            </w:pPr>
          </w:p>
        </w:tc>
      </w:tr>
      <w:tr w:rsidR="002B783F" w14:paraId="701FBC05" w14:textId="77777777" w:rsidTr="00E90C9B">
        <w:trPr>
          <w:del w:id="181" w:author="J Byars" w:date="2024-03-27T09:19:00Z"/>
        </w:trPr>
        <w:tc>
          <w:tcPr>
            <w:tcW w:w="1701" w:type="dxa"/>
          </w:tcPr>
          <w:p w14:paraId="701FBC02" w14:textId="367C4C20" w:rsidR="002B783F" w:rsidRDefault="002B783F">
            <w:pPr>
              <w:spacing w:afterLines="80" w:after="192"/>
              <w:rPr>
                <w:del w:id="182" w:author="J Byars" w:date="2024-03-27T09:19:00Z"/>
                <w:rFonts w:cs="Arial"/>
              </w:rPr>
            </w:pPr>
          </w:p>
        </w:tc>
        <w:tc>
          <w:tcPr>
            <w:tcW w:w="5245" w:type="dxa"/>
          </w:tcPr>
          <w:p w14:paraId="701FBC03" w14:textId="5981406A" w:rsidR="002B783F" w:rsidRDefault="002B783F">
            <w:pPr>
              <w:spacing w:afterLines="80" w:after="192"/>
              <w:rPr>
                <w:del w:id="183" w:author="J Byars" w:date="2024-03-27T09:19:00Z"/>
                <w:rFonts w:cs="Arial"/>
              </w:rPr>
            </w:pPr>
          </w:p>
        </w:tc>
        <w:tc>
          <w:tcPr>
            <w:tcW w:w="2126" w:type="dxa"/>
          </w:tcPr>
          <w:p w14:paraId="701FBC04" w14:textId="4E9105B6" w:rsidR="002B783F" w:rsidRDefault="002B783F">
            <w:pPr>
              <w:spacing w:afterLines="80" w:after="192"/>
              <w:rPr>
                <w:del w:id="184" w:author="J Byars" w:date="2024-03-27T09:19:00Z"/>
                <w:rFonts w:cs="Arial"/>
              </w:rPr>
            </w:pPr>
          </w:p>
        </w:tc>
      </w:tr>
    </w:tbl>
    <w:p w14:paraId="701FBCEE" w14:textId="0F71DF93" w:rsidR="002B783F" w:rsidRPr="00E90C9B" w:rsidRDefault="002B783F" w:rsidP="00E90C9B">
      <w:pPr>
        <w:rPr>
          <w:ins w:id="185" w:author="J Byars" w:date="2024-03-27T09:19:00Z"/>
        </w:rPr>
      </w:pPr>
      <w:bookmarkStart w:id="186" w:name="_Hlk53143580"/>
    </w:p>
    <w:p w14:paraId="1E9AB291" w14:textId="77777777" w:rsidR="002D5EE3" w:rsidRDefault="002D5EE3">
      <w:pPr>
        <w:rPr>
          <w:ins w:id="187" w:author="J Byars" w:date="2024-03-27T09:19:00Z"/>
        </w:rPr>
      </w:pPr>
      <w:ins w:id="188" w:author="J Byars" w:date="2024-03-27T09:19:00Z">
        <w:r>
          <w:br w:type="page"/>
        </w:r>
      </w:ins>
    </w:p>
    <w:p w14:paraId="001A63C3" w14:textId="57361846" w:rsidR="002B783F" w:rsidRPr="00E90C9B" w:rsidDel="002D5EE3" w:rsidRDefault="002B783F">
      <w:pPr>
        <w:pStyle w:val="Heading1"/>
        <w:rPr>
          <w:del w:id="189" w:author="J Byars" w:date="2024-03-27T09:19:00Z"/>
        </w:rPr>
        <w:pPrChange w:id="190" w:author="J Byars" w:date="2024-03-27T09:42:00Z">
          <w:pPr/>
        </w:pPrChange>
      </w:pPr>
      <w:bookmarkStart w:id="191" w:name="_Toc162424512"/>
      <w:bookmarkStart w:id="192" w:name="_Toc162425002"/>
      <w:bookmarkStart w:id="193" w:name="_Toc162425136"/>
      <w:bookmarkStart w:id="194" w:name="_Toc162425264"/>
      <w:bookmarkEnd w:id="191"/>
      <w:bookmarkEnd w:id="192"/>
      <w:bookmarkEnd w:id="193"/>
      <w:bookmarkEnd w:id="194"/>
    </w:p>
    <w:p w14:paraId="701FBCEF" w14:textId="77777777" w:rsidR="002B783F" w:rsidRDefault="00E240BD">
      <w:pPr>
        <w:pStyle w:val="Heading1"/>
      </w:pPr>
      <w:bookmarkStart w:id="195" w:name="_Toc162425265"/>
      <w:r>
        <w:rPr>
          <w:rFonts w:cs="Arial"/>
          <w:noProof/>
        </w:rPr>
        <w:drawing>
          <wp:anchor distT="0" distB="0" distL="114300" distR="114300" simplePos="0" relativeHeight="251658240" behindDoc="0" locked="0" layoutInCell="1" allowOverlap="1" wp14:anchorId="701FBE6E" wp14:editId="701FBE6F">
            <wp:simplePos x="0" y="0"/>
            <wp:positionH relativeFrom="margin">
              <wp:align>left</wp:align>
            </wp:positionH>
            <wp:positionV relativeFrom="paragraph">
              <wp:posOffset>406400</wp:posOffset>
            </wp:positionV>
            <wp:extent cx="1330325" cy="2459355"/>
            <wp:effectExtent l="0" t="0" r="3175" b="0"/>
            <wp:wrapSquare wrapText="bothSides"/>
            <wp:docPr id="8" name="Picture 8" descr="C:\Users\Office\AppData\Local\Microsoft\Windows\INetCache\Content.MSO\8457F8E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AppData\Local\Microsoft\Windows\INetCache\Content.MSO\8457F8ED.tmp"/>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37824" cy="2472657"/>
                    </a:xfrm>
                    <a:prstGeom prst="rect">
                      <a:avLst/>
                    </a:prstGeom>
                    <a:noFill/>
                    <a:ln>
                      <a:noFill/>
                    </a:ln>
                  </pic:spPr>
                </pic:pic>
              </a:graphicData>
            </a:graphic>
            <wp14:sizeRelH relativeFrom="margin">
              <wp14:pctWidth>0</wp14:pctWidth>
            </wp14:sizeRelH>
            <wp14:sizeRelV relativeFrom="margin">
              <wp14:pctHeight>0</wp14:pctHeight>
            </wp14:sizeRelV>
          </wp:anchor>
        </w:drawing>
      </w:r>
      <w:r>
        <w:t>Appendix</w:t>
      </w:r>
      <w:r>
        <w:rPr>
          <w:rStyle w:val="normaltextrun"/>
          <w:szCs w:val="24"/>
        </w:rPr>
        <w:t xml:space="preserve"> 5: Calculator </w:t>
      </w:r>
      <w:r>
        <w:rPr>
          <w:rStyle w:val="normaltextrun"/>
        </w:rPr>
        <w:t>Policy</w:t>
      </w:r>
      <w:bookmarkEnd w:id="195"/>
      <w:r>
        <w:rPr>
          <w:rStyle w:val="eop"/>
          <w:szCs w:val="24"/>
        </w:rPr>
        <w:t> </w:t>
      </w:r>
    </w:p>
    <w:p w14:paraId="701FBCF0" w14:textId="77777777" w:rsidR="002B783F" w:rsidRDefault="00E240BD">
      <w:pPr>
        <w:rPr>
          <w:rFonts w:cs="Segoe UI"/>
        </w:rPr>
      </w:pPr>
      <w:r>
        <w:rPr>
          <w:rStyle w:val="normaltextrun"/>
          <w:rFonts w:cs="Calibri"/>
        </w:rPr>
        <w:t>It is helpful for all students and their parents/carers to understand our policy in relation to calculators.  The mathematics department have settled on a preferred model of calculator: the </w:t>
      </w:r>
      <w:r>
        <w:rPr>
          <w:rStyle w:val="normaltextrun"/>
          <w:rFonts w:cs="Calibri"/>
          <w:b/>
        </w:rPr>
        <w:t>Casio fx-83GT Plus</w:t>
      </w:r>
      <w:r>
        <w:rPr>
          <w:rStyle w:val="normaltextrun"/>
          <w:rFonts w:cs="Calibri"/>
        </w:rPr>
        <w:t>. We recommend that all students in Years 7 to 11 have this model of calculator.  It is part of the standard equipment needed each day in school, along with a personal reading book and a properly equipped pencil case containing pens, pencils, rubber, pencil sharpener, protractor, ruler and a pair of compasses.</w:t>
      </w:r>
      <w:r>
        <w:rPr>
          <w:rStyle w:val="eop"/>
          <w:rFonts w:cs="Calibri"/>
        </w:rPr>
        <w:t> </w:t>
      </w:r>
    </w:p>
    <w:p w14:paraId="701FBCF1" w14:textId="77777777" w:rsidR="002B783F" w:rsidRDefault="00E240BD">
      <w:pPr>
        <w:rPr>
          <w:rStyle w:val="eop"/>
          <w:rFonts w:cs="Calibri"/>
        </w:rPr>
      </w:pPr>
      <w:r>
        <w:rPr>
          <w:rStyle w:val="normaltextrun"/>
          <w:rFonts w:cs="Calibri"/>
        </w:rPr>
        <w:t>The fx-83GT is sold in Printworks, and is widely available from other retailers, e.g. </w:t>
      </w:r>
      <w:hyperlink r:id="rId42" w:tgtFrame="_blank" w:history="1">
        <w:r>
          <w:rPr>
            <w:rStyle w:val="normaltextrun"/>
            <w:rFonts w:cs="Calibri"/>
            <w:color w:val="0563C1"/>
            <w:u w:val="single"/>
          </w:rPr>
          <w:t>Amazon</w:t>
        </w:r>
      </w:hyperlink>
      <w:r>
        <w:rPr>
          <w:rStyle w:val="normaltextrun"/>
          <w:rFonts w:cs="Calibri"/>
        </w:rPr>
        <w:t>.</w:t>
      </w:r>
      <w:r>
        <w:rPr>
          <w:rStyle w:val="eop"/>
          <w:rFonts w:cs="Calibri"/>
        </w:rPr>
        <w:t> </w:t>
      </w:r>
    </w:p>
    <w:p w14:paraId="701FBCF2" w14:textId="77777777" w:rsidR="002B783F" w:rsidRDefault="00E240BD">
      <w:pPr>
        <w:rPr>
          <w:rFonts w:cs="Segoe UI"/>
        </w:rPr>
      </w:pPr>
      <w:r>
        <w:rPr>
          <w:rStyle w:val="normaltextrun"/>
          <w:rFonts w:cs="Calibri"/>
        </w:rPr>
        <w:t>When students get their new calculator, they should ensure they keep the instruction manual or </w:t>
      </w:r>
      <w:hyperlink r:id="rId43">
        <w:r>
          <w:rPr>
            <w:rStyle w:val="normaltextrun"/>
            <w:rFonts w:cs="Calibri"/>
            <w:color w:val="0563C1"/>
            <w:u w:val="single"/>
          </w:rPr>
          <w:t>download a copy here</w:t>
        </w:r>
      </w:hyperlink>
      <w:r>
        <w:rPr>
          <w:rStyle w:val="normaltextrun"/>
          <w:rFonts w:cs="Calibri"/>
        </w:rPr>
        <w:t>.</w:t>
      </w:r>
      <w:r>
        <w:rPr>
          <w:rStyle w:val="eop"/>
          <w:rFonts w:cs="Calibri"/>
        </w:rPr>
        <w:t> </w:t>
      </w:r>
    </w:p>
    <w:p w14:paraId="701FBCF3" w14:textId="77777777" w:rsidR="002B783F" w:rsidRDefault="00E240BD">
      <w:pPr>
        <w:rPr>
          <w:rFonts w:cs="Segoe UI"/>
        </w:rPr>
      </w:pPr>
      <w:r>
        <w:rPr>
          <w:rStyle w:val="normaltextrun"/>
          <w:rFonts w:cs="Calibri"/>
        </w:rPr>
        <w:t>We know that this cost will be a difficulty for some families and would encourage those students or their parents/carers to discuss this with either their form tutor, Head of House, or Student Manager so that we can find a way to help.</w:t>
      </w:r>
      <w:r>
        <w:rPr>
          <w:rStyle w:val="eop"/>
          <w:rFonts w:cs="Calibri"/>
        </w:rPr>
        <w:t> </w:t>
      </w:r>
    </w:p>
    <w:p w14:paraId="701FBCF4" w14:textId="77777777" w:rsidR="002B783F" w:rsidRDefault="00E240BD">
      <w:pPr>
        <w:rPr>
          <w:rStyle w:val="normaltextrun"/>
          <w:rFonts w:cs="Segoe UI"/>
        </w:rPr>
      </w:pPr>
      <w:r>
        <w:rPr>
          <w:rStyle w:val="normaltextrun"/>
          <w:rFonts w:cs="Calibri"/>
        </w:rPr>
        <w:t>Students should also ensure that they </w:t>
      </w:r>
      <w:r>
        <w:rPr>
          <w:rStyle w:val="normaltextrun"/>
          <w:rFonts w:cs="Calibri"/>
          <w:i/>
        </w:rPr>
        <w:t>bring the calculator to every examination</w:t>
      </w:r>
      <w:r>
        <w:rPr>
          <w:rStyle w:val="normaltextrun"/>
          <w:rFonts w:cs="Calibri"/>
        </w:rPr>
        <w:t> in mathematics, science, business studies, design and technology and any other subject where there is the slightest possibility of a calculation being necessary.  Although the first mathematics paper is often a non-calculator paper, students are allowed to leave their calculator on the floor below their desk for these examinations.  We also strongly encourage students to have spare equipment in crucial external examinations </w:t>
      </w:r>
      <w:r>
        <w:rPr>
          <w:rStyle w:val="normaltextrun"/>
          <w:rFonts w:cs="Calibri"/>
          <w:i/>
        </w:rPr>
        <w:t>including a spare calculator if possible</w:t>
      </w:r>
      <w:r>
        <w:rPr>
          <w:rStyle w:val="normaltextrun"/>
          <w:rFonts w:cs="Calibri"/>
        </w:rPr>
        <w:t>.  This could be borrowed for the exam period – it is better to be safe than sorry.</w:t>
      </w:r>
      <w:r>
        <w:rPr>
          <w:rStyle w:val="eop"/>
          <w:rFonts w:cs="Calibri"/>
        </w:rPr>
        <w:t> </w:t>
      </w:r>
    </w:p>
    <w:p w14:paraId="701FBCF5" w14:textId="77777777" w:rsidR="002B783F" w:rsidRDefault="00E240BD">
      <w:pPr>
        <w:rPr>
          <w:rFonts w:cs="Segoe UI"/>
        </w:rPr>
      </w:pPr>
      <w:r>
        <w:rPr>
          <w:rStyle w:val="normaltextrun"/>
          <w:rFonts w:cs="Calibri"/>
        </w:rPr>
        <w:t>Everyone should understand our policy about lending calculators for examinations:</w:t>
      </w:r>
      <w:r>
        <w:rPr>
          <w:rStyle w:val="eop"/>
          <w:rFonts w:cs="Calibri"/>
        </w:rPr>
        <w:t> </w:t>
      </w:r>
    </w:p>
    <w:p w14:paraId="701FBCF6" w14:textId="77777777" w:rsidR="002B783F" w:rsidRDefault="00E240BD">
      <w:pPr>
        <w:pStyle w:val="Bullets"/>
        <w:numPr>
          <w:ilvl w:val="0"/>
          <w:numId w:val="47"/>
        </w:numPr>
        <w:pPrChange w:id="196" w:author="J Byars" w:date="2024-04-16T16:08:00Z">
          <w:pPr>
            <w:pStyle w:val="Bullets"/>
          </w:pPr>
        </w:pPrChange>
      </w:pPr>
      <w:r>
        <w:rPr>
          <w:rStyle w:val="normaltextrun"/>
          <w:rFonts w:cs="Calibri"/>
        </w:rPr>
        <w:t>In </w:t>
      </w:r>
      <w:r>
        <w:rPr>
          <w:rStyle w:val="normaltextrun"/>
          <w:rFonts w:cs="Calibri"/>
          <w:b/>
          <w:bCs/>
        </w:rPr>
        <w:t>external</w:t>
      </w:r>
      <w:r>
        <w:rPr>
          <w:rStyle w:val="normaltextrun"/>
          <w:rFonts w:cs="Calibri"/>
        </w:rPr>
        <w:t> (e.g. GCSE and A-level) examinations we will, </w:t>
      </w:r>
      <w:r>
        <w:rPr>
          <w:rStyle w:val="normaltextrun"/>
          <w:rFonts w:cs="Calibri"/>
          <w:i/>
          <w:iCs/>
        </w:rPr>
        <w:t>where possible</w:t>
      </w:r>
      <w:r>
        <w:rPr>
          <w:rStyle w:val="normaltextrun"/>
          <w:rFonts w:cs="Calibri"/>
        </w:rPr>
        <w:t>, lend students a calculator if it is required for an examination.  </w:t>
      </w:r>
      <w:r>
        <w:rPr>
          <w:rStyle w:val="eop"/>
          <w:rFonts w:cs="Calibri"/>
        </w:rPr>
        <w:t> </w:t>
      </w:r>
    </w:p>
    <w:p w14:paraId="701FBCF7" w14:textId="77777777" w:rsidR="002B783F" w:rsidRDefault="00E240BD" w:rsidP="00ED6B59">
      <w:pPr>
        <w:pStyle w:val="Bullets"/>
        <w:rPr>
          <w:rFonts w:cs="Segoe UI"/>
        </w:rPr>
      </w:pPr>
      <w:r>
        <w:rPr>
          <w:rStyle w:val="normaltextrun"/>
          <w:rFonts w:cs="Calibri"/>
        </w:rPr>
        <w:t>However, all students should be aware that, if a large number of students fail to bring a calculator and then discover that it is necessary, we may run out of our stock of emergency calculators and be unable to help.  </w:t>
      </w:r>
      <w:r>
        <w:rPr>
          <w:rStyle w:val="normaltextrun"/>
          <w:rFonts w:cs="Calibri"/>
          <w:i/>
          <w:iCs/>
        </w:rPr>
        <w:t>We are therefore not able to promise that we will be able to lend a calculator, or that if we do lend a calculator, it will be suitable for the candidate’s needs.</w:t>
      </w:r>
      <w:r>
        <w:rPr>
          <w:rStyle w:val="normaltextrun"/>
          <w:rFonts w:cs="Calibri"/>
        </w:rPr>
        <w:t>  We have a large stock of calculators for lending, but we have experienced situations where a large number of ill-equipped candidates have asked to borrow one: please do not rely on being able to borrow one.</w:t>
      </w:r>
      <w:r>
        <w:rPr>
          <w:rStyle w:val="eop"/>
          <w:rFonts w:cs="Calibri"/>
        </w:rPr>
        <w:t> </w:t>
      </w:r>
    </w:p>
    <w:p w14:paraId="701FBCF8" w14:textId="77777777" w:rsidR="002B783F" w:rsidRDefault="00E240BD" w:rsidP="00ED6B59">
      <w:pPr>
        <w:pStyle w:val="Bullets"/>
        <w:rPr>
          <w:rStyle w:val="normaltextrun"/>
        </w:rPr>
      </w:pPr>
      <w:r>
        <w:rPr>
          <w:rStyle w:val="normaltextrun"/>
          <w:rFonts w:cs="Calibri"/>
        </w:rPr>
        <w:t>For </w:t>
      </w:r>
      <w:r>
        <w:rPr>
          <w:rStyle w:val="normaltextrun"/>
          <w:rFonts w:cs="Calibri"/>
          <w:b/>
          <w:bCs/>
        </w:rPr>
        <w:t>school</w:t>
      </w:r>
      <w:r>
        <w:rPr>
          <w:rStyle w:val="normaltextrun"/>
          <w:rFonts w:cs="Calibri"/>
        </w:rPr>
        <w:t> examinations, and mock examinations we operate a very clear policy of </w:t>
      </w:r>
      <w:r>
        <w:rPr>
          <w:rStyle w:val="normaltextrun"/>
          <w:rFonts w:cs="Calibri"/>
          <w:i/>
          <w:iCs/>
        </w:rPr>
        <w:t>not lending any equipment</w:t>
      </w:r>
      <w:r>
        <w:rPr>
          <w:rStyle w:val="normaltextrun"/>
          <w:rFonts w:cs="Calibri"/>
        </w:rPr>
        <w:t> other than a pen during examinations.  </w:t>
      </w:r>
      <w:r>
        <w:rPr>
          <w:rStyle w:val="eop"/>
          <w:rFonts w:cs="Calibri"/>
        </w:rPr>
        <w:t> </w:t>
      </w:r>
    </w:p>
    <w:p w14:paraId="701FBCF9" w14:textId="77777777" w:rsidR="002B783F" w:rsidRDefault="00E240BD">
      <w:pPr>
        <w:spacing w:after="0"/>
        <w:rPr>
          <w:rFonts w:cs="Calibri"/>
        </w:rPr>
      </w:pPr>
      <w:r>
        <w:rPr>
          <w:rStyle w:val="normaltextrun"/>
          <w:rFonts w:cs="Calibri"/>
        </w:rPr>
        <w:t>There are two exceptions to this.  </w:t>
      </w:r>
      <w:r>
        <w:rPr>
          <w:rStyle w:val="eop"/>
          <w:rFonts w:cs="Calibri"/>
        </w:rPr>
        <w:t> </w:t>
      </w:r>
    </w:p>
    <w:p w14:paraId="701FBCFA" w14:textId="77777777" w:rsidR="002B783F" w:rsidRDefault="00E240BD">
      <w:pPr>
        <w:pStyle w:val="paragraph"/>
        <w:numPr>
          <w:ilvl w:val="0"/>
          <w:numId w:val="25"/>
        </w:numPr>
        <w:spacing w:before="0" w:beforeAutospacing="0" w:after="0" w:afterAutospacing="0"/>
        <w:textAlignment w:val="baseline"/>
        <w:rPr>
          <w:rFonts w:asciiTheme="minorHAnsi" w:hAnsiTheme="minorHAnsi" w:cs="Calibri"/>
          <w:sz w:val="22"/>
          <w:szCs w:val="22"/>
        </w:rPr>
      </w:pPr>
      <w:r>
        <w:rPr>
          <w:rStyle w:val="normaltextrun"/>
          <w:rFonts w:asciiTheme="minorHAnsi" w:eastAsiaTheme="majorEastAsia" w:hAnsiTheme="minorHAnsi" w:cs="Calibri"/>
          <w:sz w:val="22"/>
          <w:szCs w:val="22"/>
        </w:rPr>
        <w:t>If a child has suffered a domestic difficulty that means that they have been unable to arrive at school properly equipped then they should discuss this with their form tutor or another member of the pastoral team, who will do their best to help, before the examination is due to start, or as soon as they get to school if they are late.</w:t>
      </w:r>
      <w:r>
        <w:rPr>
          <w:rStyle w:val="eop"/>
          <w:rFonts w:asciiTheme="minorHAnsi" w:eastAsiaTheme="majorEastAsia" w:hAnsiTheme="minorHAnsi" w:cs="Calibri"/>
          <w:sz w:val="22"/>
          <w:szCs w:val="22"/>
        </w:rPr>
        <w:t> </w:t>
      </w:r>
    </w:p>
    <w:p w14:paraId="701FBCFB" w14:textId="77777777" w:rsidR="002B783F" w:rsidRDefault="00E240BD">
      <w:pPr>
        <w:pStyle w:val="paragraph"/>
        <w:numPr>
          <w:ilvl w:val="0"/>
          <w:numId w:val="25"/>
        </w:numPr>
        <w:spacing w:before="0" w:beforeAutospacing="0" w:after="0" w:afterAutospacing="0"/>
        <w:textAlignment w:val="baseline"/>
        <w:rPr>
          <w:rFonts w:asciiTheme="minorHAnsi" w:hAnsiTheme="minorHAnsi" w:cs="Calibri"/>
          <w:sz w:val="22"/>
          <w:szCs w:val="22"/>
        </w:rPr>
      </w:pPr>
      <w:r>
        <w:rPr>
          <w:rStyle w:val="normaltextrun"/>
          <w:rFonts w:asciiTheme="minorHAnsi" w:eastAsiaTheme="majorEastAsia" w:hAnsiTheme="minorHAnsi" w:cs="Calibri"/>
          <w:sz w:val="22"/>
          <w:szCs w:val="22"/>
        </w:rPr>
        <w:t xml:space="preserve">If a piece of equipment breaks during an examination, then we will do our best to offer a temporary replacement.  This can include calculators, compasses, </w:t>
      </w:r>
      <w:r>
        <w:rPr>
          <w:rStyle w:val="normaltextrun"/>
          <w:rFonts w:asciiTheme="minorHAnsi" w:eastAsiaTheme="majorEastAsia" w:hAnsiTheme="minorHAnsi" w:cs="Calibri"/>
        </w:rPr>
        <w:t>protractors etc.</w:t>
      </w:r>
      <w:r>
        <w:rPr>
          <w:rStyle w:val="eop"/>
          <w:rFonts w:asciiTheme="minorHAnsi" w:eastAsiaTheme="majorEastAsia" w:hAnsiTheme="minorHAnsi" w:cs="Calibri"/>
        </w:rPr>
        <w:t> </w:t>
      </w:r>
      <w:bookmarkEnd w:id="186"/>
      <w:r>
        <w:br w:type="page"/>
      </w:r>
    </w:p>
    <w:p w14:paraId="701FBCFC" w14:textId="77777777" w:rsidR="002B783F" w:rsidRDefault="00E240BD">
      <w:pPr>
        <w:pStyle w:val="Heading1"/>
      </w:pPr>
      <w:bookmarkStart w:id="197" w:name="_Toc162425266"/>
      <w:r>
        <w:t>Appendix 6: Emergency evacuation procedure for examinations</w:t>
      </w:r>
      <w:bookmarkEnd w:id="197"/>
    </w:p>
    <w:p w14:paraId="701FBCFD" w14:textId="77777777" w:rsidR="002B783F" w:rsidRDefault="00E240BD">
      <w:pPr>
        <w:pStyle w:val="Heading2"/>
      </w:pPr>
      <w:bookmarkStart w:id="198" w:name="_Toc162425267"/>
      <w:r>
        <w:t>Procedure for responding to the fire alarm bell</w:t>
      </w:r>
      <w:bookmarkEnd w:id="198"/>
    </w:p>
    <w:p w14:paraId="701FBCFE" w14:textId="77777777" w:rsidR="002B783F" w:rsidRDefault="00E240BD">
      <w:r>
        <w:t>As a means of communication during the examination the lead invigilator of the exam venue must have a mobile telephone turned on, in silent mode.</w:t>
      </w:r>
    </w:p>
    <w:p w14:paraId="701FBCFF" w14:textId="77777777" w:rsidR="002B783F" w:rsidRDefault="00E240BD">
      <w:r>
        <w:t>The following actions must be taken by invigilators in the event of a fire alarm:</w:t>
      </w:r>
    </w:p>
    <w:p w14:paraId="701FBD00" w14:textId="77777777" w:rsidR="002B783F" w:rsidRDefault="00E240BD">
      <w:pPr>
        <w:pStyle w:val="ListParagraph"/>
        <w:numPr>
          <w:ilvl w:val="0"/>
          <w:numId w:val="4"/>
        </w:numPr>
        <w:rPr>
          <w:rFonts w:asciiTheme="minorHAnsi" w:hAnsiTheme="minorHAnsi"/>
        </w:rPr>
      </w:pPr>
      <w:r>
        <w:rPr>
          <w:rFonts w:asciiTheme="minorHAnsi" w:hAnsiTheme="minorHAnsi"/>
        </w:rPr>
        <w:t>Stop the candidates from writing.</w:t>
      </w:r>
    </w:p>
    <w:p w14:paraId="701FBD01" w14:textId="77777777" w:rsidR="002B783F" w:rsidRDefault="00E240BD">
      <w:pPr>
        <w:pStyle w:val="ListParagraph"/>
        <w:numPr>
          <w:ilvl w:val="0"/>
          <w:numId w:val="4"/>
        </w:numPr>
        <w:rPr>
          <w:rFonts w:asciiTheme="minorHAnsi" w:hAnsiTheme="minorHAnsi"/>
        </w:rPr>
      </w:pPr>
      <w:r>
        <w:rPr>
          <w:rFonts w:asciiTheme="minorHAnsi" w:hAnsiTheme="minorHAnsi"/>
        </w:rPr>
        <w:t>Make a note of the time.</w:t>
      </w:r>
    </w:p>
    <w:p w14:paraId="701FBD02" w14:textId="77777777" w:rsidR="002B783F" w:rsidRDefault="00E240BD">
      <w:pPr>
        <w:pStyle w:val="ListParagraph"/>
        <w:numPr>
          <w:ilvl w:val="0"/>
          <w:numId w:val="4"/>
        </w:numPr>
        <w:rPr>
          <w:rFonts w:asciiTheme="minorHAnsi" w:hAnsiTheme="minorHAnsi"/>
        </w:rPr>
      </w:pPr>
      <w:r>
        <w:rPr>
          <w:rFonts w:asciiTheme="minorHAnsi" w:hAnsiTheme="minorHAnsi"/>
        </w:rPr>
        <w:t xml:space="preserve">If in the sports hall/assembly hall/gym await further instruction, if it appears safe to do so.  If no instructions come within </w:t>
      </w:r>
      <w:r>
        <w:rPr>
          <w:rFonts w:asciiTheme="minorHAnsi" w:hAnsiTheme="minorHAnsi"/>
          <w:b/>
        </w:rPr>
        <w:t>1 minute</w:t>
      </w:r>
      <w:r>
        <w:rPr>
          <w:rFonts w:asciiTheme="minorHAnsi" w:hAnsiTheme="minorHAnsi"/>
        </w:rPr>
        <w:t>, proceed with evacuation as below</w:t>
      </w:r>
    </w:p>
    <w:p w14:paraId="701FBD03" w14:textId="77777777" w:rsidR="002B783F" w:rsidRDefault="00E240BD">
      <w:r>
        <w:t>If not safe to do so, or the exam is taking place in a small room, proceed as follows:</w:t>
      </w:r>
    </w:p>
    <w:p w14:paraId="701FBD04" w14:textId="77777777" w:rsidR="002B783F" w:rsidRDefault="00E240BD">
      <w:pPr>
        <w:pStyle w:val="ListParagraph"/>
        <w:numPr>
          <w:ilvl w:val="0"/>
          <w:numId w:val="26"/>
        </w:numPr>
        <w:rPr>
          <w:rFonts w:asciiTheme="minorHAnsi" w:hAnsiTheme="minorHAnsi"/>
        </w:rPr>
      </w:pPr>
      <w:r>
        <w:rPr>
          <w:rFonts w:asciiTheme="minorHAnsi" w:hAnsiTheme="minorHAnsi"/>
        </w:rPr>
        <w:t>Collect the attendance register, if available, and seating plan, as a means of checking all candidates are present.</w:t>
      </w:r>
    </w:p>
    <w:p w14:paraId="701FBD05" w14:textId="77777777" w:rsidR="002B783F" w:rsidRDefault="00E240BD">
      <w:pPr>
        <w:pStyle w:val="ListParagraph"/>
        <w:numPr>
          <w:ilvl w:val="0"/>
          <w:numId w:val="26"/>
        </w:numPr>
        <w:rPr>
          <w:rFonts w:asciiTheme="minorHAnsi" w:hAnsiTheme="minorHAnsi"/>
        </w:rPr>
      </w:pPr>
      <w:r>
        <w:rPr>
          <w:rFonts w:asciiTheme="minorHAnsi" w:hAnsiTheme="minorHAnsi"/>
        </w:rPr>
        <w:t>Large venue e.g. Sports Hall/Gym/Hall; leave all question papers in the examination room.</w:t>
      </w:r>
    </w:p>
    <w:p w14:paraId="701FBD06" w14:textId="77777777" w:rsidR="002B783F" w:rsidRDefault="00E240BD">
      <w:pPr>
        <w:pStyle w:val="ListParagraph"/>
        <w:numPr>
          <w:ilvl w:val="0"/>
          <w:numId w:val="26"/>
        </w:numPr>
        <w:rPr>
          <w:rFonts w:asciiTheme="minorHAnsi" w:hAnsiTheme="minorHAnsi"/>
        </w:rPr>
      </w:pPr>
      <w:r>
        <w:rPr>
          <w:rFonts w:asciiTheme="minorHAnsi" w:hAnsiTheme="minorHAnsi"/>
        </w:rPr>
        <w:t>Small Room; collect all question papers, if safe to do so and keep securely.</w:t>
      </w:r>
    </w:p>
    <w:p w14:paraId="701FBD07" w14:textId="77777777" w:rsidR="002B783F" w:rsidRDefault="00E240BD">
      <w:pPr>
        <w:pStyle w:val="ListParagraph"/>
        <w:numPr>
          <w:ilvl w:val="0"/>
          <w:numId w:val="26"/>
        </w:numPr>
        <w:rPr>
          <w:rFonts w:asciiTheme="minorHAnsi" w:hAnsiTheme="minorHAnsi"/>
        </w:rPr>
      </w:pPr>
      <w:r>
        <w:rPr>
          <w:rFonts w:asciiTheme="minorHAnsi" w:hAnsiTheme="minorHAnsi"/>
        </w:rPr>
        <w:t>Large venue; secure all doors upon leaving, if safe to do so.</w:t>
      </w:r>
    </w:p>
    <w:p w14:paraId="701FBD08" w14:textId="77777777" w:rsidR="002B783F" w:rsidRDefault="00E240BD">
      <w:pPr>
        <w:pStyle w:val="ListParagraph"/>
        <w:numPr>
          <w:ilvl w:val="0"/>
          <w:numId w:val="26"/>
        </w:numPr>
        <w:rPr>
          <w:rFonts w:asciiTheme="minorHAnsi" w:hAnsiTheme="minorHAnsi"/>
        </w:rPr>
      </w:pPr>
      <w:r>
        <w:rPr>
          <w:rFonts w:asciiTheme="minorHAnsi" w:hAnsiTheme="minorHAnsi"/>
        </w:rPr>
        <w:t>Evacuate the examination room ensuring candidates leave the room in silence.</w:t>
      </w:r>
    </w:p>
    <w:p w14:paraId="701FBD09" w14:textId="77777777" w:rsidR="002B783F" w:rsidRDefault="00E240BD">
      <w:pPr>
        <w:pStyle w:val="ListParagraph"/>
        <w:numPr>
          <w:ilvl w:val="0"/>
          <w:numId w:val="26"/>
        </w:numPr>
        <w:rPr>
          <w:rFonts w:asciiTheme="minorHAnsi" w:hAnsiTheme="minorHAnsi"/>
        </w:rPr>
      </w:pPr>
      <w:r>
        <w:rPr>
          <w:rFonts w:asciiTheme="minorHAnsi" w:hAnsiTheme="minorHAnsi"/>
        </w:rPr>
        <w:t>Ensure candidates are supervised as closely as possible whilst out of the examination room to make sure there is no discussion about the examination.</w:t>
      </w:r>
    </w:p>
    <w:p w14:paraId="701FBD0A" w14:textId="77777777" w:rsidR="002B783F" w:rsidRDefault="00E240BD">
      <w:pPr>
        <w:pStyle w:val="ListParagraph"/>
        <w:numPr>
          <w:ilvl w:val="0"/>
          <w:numId w:val="26"/>
        </w:numPr>
        <w:rPr>
          <w:rFonts w:asciiTheme="minorHAnsi" w:hAnsiTheme="minorHAnsi"/>
        </w:rPr>
      </w:pPr>
      <w:r>
        <w:rPr>
          <w:rFonts w:asciiTheme="minorHAnsi" w:hAnsiTheme="minorHAnsi"/>
        </w:rPr>
        <w:t>Once the decision is made that it is safe to return to the examination venue escort the candidates back to their seats, make a note of the time and re-start the examination.</w:t>
      </w:r>
    </w:p>
    <w:p w14:paraId="701FBD0B" w14:textId="77777777" w:rsidR="002B783F" w:rsidRDefault="00E240BD">
      <w:pPr>
        <w:pStyle w:val="ListParagraph"/>
        <w:numPr>
          <w:ilvl w:val="0"/>
          <w:numId w:val="26"/>
        </w:numPr>
        <w:rPr>
          <w:rFonts w:asciiTheme="minorHAnsi" w:hAnsiTheme="minorHAnsi"/>
        </w:rPr>
      </w:pPr>
      <w:r>
        <w:rPr>
          <w:rFonts w:asciiTheme="minorHAnsi" w:hAnsiTheme="minorHAnsi"/>
        </w:rPr>
        <w:t>Add the interruption time onto the original finish time to ensure all candidates are allocated their full time.</w:t>
      </w:r>
    </w:p>
    <w:p w14:paraId="701FBD0C" w14:textId="77777777" w:rsidR="002B783F" w:rsidRDefault="00E240BD">
      <w:pPr>
        <w:pStyle w:val="ListParagraph"/>
        <w:numPr>
          <w:ilvl w:val="0"/>
          <w:numId w:val="26"/>
        </w:numPr>
        <w:rPr>
          <w:rFonts w:asciiTheme="minorHAnsi" w:hAnsiTheme="minorHAnsi"/>
        </w:rPr>
      </w:pPr>
      <w:r>
        <w:rPr>
          <w:rFonts w:asciiTheme="minorHAnsi" w:hAnsiTheme="minorHAnsi"/>
        </w:rPr>
        <w:t>Once the examination has finished write a full report of the incident, include any timings and the action taken and pass onto the Examinations Officer.</w:t>
      </w:r>
    </w:p>
    <w:p w14:paraId="701FBD0D" w14:textId="77777777" w:rsidR="002B783F" w:rsidRDefault="00E240BD">
      <w:pPr>
        <w:pStyle w:val="ListParagraph"/>
        <w:numPr>
          <w:ilvl w:val="0"/>
          <w:numId w:val="26"/>
        </w:numPr>
        <w:rPr>
          <w:rFonts w:asciiTheme="minorHAnsi" w:hAnsiTheme="minorHAnsi" w:cs="Arial"/>
        </w:rPr>
      </w:pPr>
      <w:r>
        <w:rPr>
          <w:rFonts w:asciiTheme="minorHAnsi" w:hAnsiTheme="minorHAnsi"/>
        </w:rPr>
        <w:t>The report must then be sent to the relevant awarding body by the exams office.</w:t>
      </w:r>
    </w:p>
    <w:p w14:paraId="701FBD0E" w14:textId="77777777" w:rsidR="002B783F" w:rsidRDefault="002B783F">
      <w:pPr>
        <w:rPr>
          <w:del w:id="199" w:author="J Byars" w:date="2024-03-27T09:39:00Z"/>
          <w:rFonts w:cs="Arial"/>
        </w:rPr>
      </w:pPr>
    </w:p>
    <w:p w14:paraId="701FBD0F" w14:textId="77777777" w:rsidR="002B783F" w:rsidRDefault="002B783F">
      <w:pPr>
        <w:tabs>
          <w:tab w:val="left" w:pos="142"/>
        </w:tabs>
        <w:rPr>
          <w:rFonts w:cs="Arial"/>
          <w:sz w:val="24"/>
        </w:rPr>
        <w:pPrChange w:id="200" w:author="J Byars" w:date="2024-04-16T16:08:00Z">
          <w:pPr>
            <w:tabs>
              <w:tab w:val="left" w:pos="142"/>
            </w:tabs>
            <w:ind w:left="142"/>
          </w:pPr>
        </w:pPrChange>
      </w:pPr>
    </w:p>
    <w:p w14:paraId="701FBD10" w14:textId="77777777" w:rsidR="002B783F" w:rsidRDefault="00E240BD">
      <w:pPr>
        <w:rPr>
          <w:rFonts w:ascii="Calibri" w:eastAsiaTheme="majorEastAsia" w:hAnsi="Calibri" w:cstheme="majorBidi"/>
          <w:b/>
          <w:color w:val="012346"/>
          <w:sz w:val="32"/>
          <w:szCs w:val="32"/>
        </w:rPr>
      </w:pPr>
      <w:r>
        <w:br w:type="page"/>
      </w:r>
    </w:p>
    <w:p w14:paraId="701FBD11" w14:textId="77777777" w:rsidR="002B783F" w:rsidRDefault="00E240BD">
      <w:pPr>
        <w:pStyle w:val="Heading1"/>
      </w:pPr>
      <w:bookmarkStart w:id="201" w:name="_Toc162425268"/>
      <w:r>
        <w:t>Appendix 7: Candidate Identity Risk Assessment</w:t>
      </w:r>
      <w:bookmarkEnd w:id="201"/>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654"/>
        <w:gridCol w:w="992"/>
        <w:gridCol w:w="992"/>
        <w:gridCol w:w="2652"/>
        <w:gridCol w:w="755"/>
      </w:tblGrid>
      <w:tr w:rsidR="002B783F" w14:paraId="701FBD18" w14:textId="77777777">
        <w:tc>
          <w:tcPr>
            <w:tcW w:w="1460" w:type="dxa"/>
          </w:tcPr>
          <w:p w14:paraId="701FBD12" w14:textId="77777777" w:rsidR="002B783F" w:rsidRDefault="00E240BD">
            <w:pPr>
              <w:spacing w:after="0"/>
              <w:rPr>
                <w:b/>
                <w:sz w:val="18"/>
                <w:szCs w:val="18"/>
              </w:rPr>
            </w:pPr>
            <w:r>
              <w:rPr>
                <w:b/>
                <w:sz w:val="18"/>
                <w:szCs w:val="18"/>
              </w:rPr>
              <w:t>Risk</w:t>
            </w:r>
          </w:p>
        </w:tc>
        <w:tc>
          <w:tcPr>
            <w:tcW w:w="1654" w:type="dxa"/>
          </w:tcPr>
          <w:p w14:paraId="701FBD13" w14:textId="77777777" w:rsidR="002B783F" w:rsidRDefault="00E240BD">
            <w:pPr>
              <w:spacing w:after="0"/>
              <w:rPr>
                <w:b/>
                <w:sz w:val="18"/>
                <w:szCs w:val="18"/>
              </w:rPr>
            </w:pPr>
            <w:r>
              <w:rPr>
                <w:b/>
                <w:sz w:val="18"/>
                <w:szCs w:val="18"/>
              </w:rPr>
              <w:t>Possible Impact</w:t>
            </w:r>
          </w:p>
        </w:tc>
        <w:tc>
          <w:tcPr>
            <w:tcW w:w="992" w:type="dxa"/>
          </w:tcPr>
          <w:p w14:paraId="701FBD14" w14:textId="77777777" w:rsidR="002B783F" w:rsidRDefault="00E240BD">
            <w:pPr>
              <w:spacing w:after="0"/>
              <w:rPr>
                <w:b/>
                <w:sz w:val="18"/>
                <w:szCs w:val="18"/>
              </w:rPr>
            </w:pPr>
            <w:r>
              <w:rPr>
                <w:b/>
                <w:sz w:val="18"/>
                <w:szCs w:val="18"/>
              </w:rPr>
              <w:t>Likelihood</w:t>
            </w:r>
          </w:p>
        </w:tc>
        <w:tc>
          <w:tcPr>
            <w:tcW w:w="992" w:type="dxa"/>
          </w:tcPr>
          <w:p w14:paraId="701FBD15" w14:textId="77777777" w:rsidR="002B783F" w:rsidRDefault="00E240BD">
            <w:pPr>
              <w:spacing w:after="0"/>
              <w:rPr>
                <w:b/>
                <w:sz w:val="18"/>
                <w:szCs w:val="18"/>
              </w:rPr>
            </w:pPr>
            <w:r>
              <w:rPr>
                <w:b/>
                <w:sz w:val="18"/>
                <w:szCs w:val="18"/>
              </w:rPr>
              <w:t>Overall Risk</w:t>
            </w:r>
          </w:p>
        </w:tc>
        <w:tc>
          <w:tcPr>
            <w:tcW w:w="2652" w:type="dxa"/>
          </w:tcPr>
          <w:p w14:paraId="701FBD16" w14:textId="77777777" w:rsidR="002B783F" w:rsidRDefault="00E240BD">
            <w:pPr>
              <w:spacing w:after="0"/>
              <w:rPr>
                <w:b/>
                <w:sz w:val="18"/>
                <w:szCs w:val="18"/>
              </w:rPr>
            </w:pPr>
            <w:r>
              <w:rPr>
                <w:b/>
                <w:sz w:val="18"/>
                <w:szCs w:val="18"/>
              </w:rPr>
              <w:t>Action to reduce risk</w:t>
            </w:r>
          </w:p>
        </w:tc>
        <w:tc>
          <w:tcPr>
            <w:tcW w:w="755" w:type="dxa"/>
          </w:tcPr>
          <w:p w14:paraId="701FBD17" w14:textId="77777777" w:rsidR="002B783F" w:rsidRDefault="00E240BD">
            <w:pPr>
              <w:spacing w:after="0"/>
              <w:rPr>
                <w:b/>
                <w:sz w:val="18"/>
                <w:szCs w:val="18"/>
              </w:rPr>
            </w:pPr>
            <w:r>
              <w:rPr>
                <w:b/>
                <w:sz w:val="18"/>
                <w:szCs w:val="18"/>
              </w:rPr>
              <w:t>Overall Risk after action</w:t>
            </w:r>
          </w:p>
        </w:tc>
      </w:tr>
      <w:tr w:rsidR="002B783F" w14:paraId="701FBD31" w14:textId="77777777">
        <w:tc>
          <w:tcPr>
            <w:tcW w:w="1460" w:type="dxa"/>
          </w:tcPr>
          <w:p w14:paraId="701FBD19" w14:textId="77777777" w:rsidR="002B783F" w:rsidRDefault="00E240BD">
            <w:pPr>
              <w:spacing w:after="0"/>
              <w:rPr>
                <w:sz w:val="18"/>
                <w:szCs w:val="18"/>
              </w:rPr>
            </w:pPr>
            <w:r>
              <w:rPr>
                <w:sz w:val="18"/>
                <w:szCs w:val="18"/>
              </w:rPr>
              <w:t>External candidate taking examinations under a false identity</w:t>
            </w:r>
          </w:p>
        </w:tc>
        <w:tc>
          <w:tcPr>
            <w:tcW w:w="1654" w:type="dxa"/>
          </w:tcPr>
          <w:p w14:paraId="701FBD1A" w14:textId="77777777" w:rsidR="002B783F" w:rsidRDefault="00E240BD">
            <w:pPr>
              <w:spacing w:after="0"/>
              <w:rPr>
                <w:sz w:val="18"/>
                <w:szCs w:val="18"/>
              </w:rPr>
            </w:pPr>
            <w:r>
              <w:rPr>
                <w:sz w:val="18"/>
                <w:szCs w:val="18"/>
              </w:rPr>
              <w:t>Risk to integrity of qualification, identity fraud, reputational damage</w:t>
            </w:r>
          </w:p>
          <w:p w14:paraId="701FBD1B" w14:textId="77777777" w:rsidR="002B783F" w:rsidRDefault="002B783F">
            <w:pPr>
              <w:spacing w:after="0"/>
              <w:rPr>
                <w:sz w:val="18"/>
                <w:szCs w:val="18"/>
              </w:rPr>
            </w:pPr>
          </w:p>
          <w:p w14:paraId="701FBD1C" w14:textId="77777777" w:rsidR="002B783F" w:rsidRDefault="00E240BD">
            <w:pPr>
              <w:spacing w:after="0"/>
              <w:rPr>
                <w:sz w:val="18"/>
                <w:szCs w:val="18"/>
              </w:rPr>
            </w:pPr>
            <w:r>
              <w:rPr>
                <w:sz w:val="18"/>
                <w:szCs w:val="18"/>
              </w:rPr>
              <w:t>Safeguarding of other students/ staff compromised</w:t>
            </w:r>
          </w:p>
        </w:tc>
        <w:tc>
          <w:tcPr>
            <w:tcW w:w="992" w:type="dxa"/>
          </w:tcPr>
          <w:p w14:paraId="701FBD1D" w14:textId="77777777" w:rsidR="002B783F" w:rsidRDefault="00E240BD">
            <w:pPr>
              <w:spacing w:after="0"/>
              <w:rPr>
                <w:sz w:val="18"/>
                <w:szCs w:val="18"/>
              </w:rPr>
            </w:pPr>
            <w:r>
              <w:rPr>
                <w:sz w:val="18"/>
                <w:szCs w:val="18"/>
              </w:rPr>
              <w:t>Moderate</w:t>
            </w:r>
          </w:p>
          <w:p w14:paraId="701FBD1E" w14:textId="77777777" w:rsidR="002B783F" w:rsidRDefault="002B783F">
            <w:pPr>
              <w:spacing w:after="0"/>
              <w:rPr>
                <w:sz w:val="18"/>
                <w:szCs w:val="18"/>
              </w:rPr>
            </w:pPr>
          </w:p>
          <w:p w14:paraId="701FBD1F" w14:textId="77777777" w:rsidR="002B783F" w:rsidRDefault="002B783F">
            <w:pPr>
              <w:spacing w:after="0"/>
              <w:rPr>
                <w:sz w:val="18"/>
                <w:szCs w:val="18"/>
              </w:rPr>
            </w:pPr>
          </w:p>
          <w:p w14:paraId="701FBD20" w14:textId="77777777" w:rsidR="002B783F" w:rsidRDefault="002B783F">
            <w:pPr>
              <w:spacing w:after="0"/>
              <w:rPr>
                <w:sz w:val="18"/>
                <w:szCs w:val="18"/>
              </w:rPr>
            </w:pPr>
          </w:p>
          <w:p w14:paraId="701FBD21" w14:textId="77777777" w:rsidR="002B783F" w:rsidRDefault="002B783F">
            <w:pPr>
              <w:spacing w:after="0"/>
              <w:rPr>
                <w:sz w:val="18"/>
                <w:szCs w:val="18"/>
              </w:rPr>
            </w:pPr>
          </w:p>
          <w:p w14:paraId="701FBD22" w14:textId="77777777" w:rsidR="002B783F" w:rsidRDefault="002B783F">
            <w:pPr>
              <w:spacing w:after="0"/>
              <w:rPr>
                <w:sz w:val="18"/>
                <w:szCs w:val="18"/>
              </w:rPr>
            </w:pPr>
          </w:p>
          <w:p w14:paraId="701FBD23" w14:textId="77777777" w:rsidR="002B783F" w:rsidRDefault="00E240BD">
            <w:pPr>
              <w:spacing w:after="0"/>
              <w:rPr>
                <w:sz w:val="18"/>
                <w:szCs w:val="18"/>
              </w:rPr>
            </w:pPr>
            <w:r>
              <w:rPr>
                <w:sz w:val="18"/>
                <w:szCs w:val="18"/>
              </w:rPr>
              <w:t>Very low</w:t>
            </w:r>
          </w:p>
        </w:tc>
        <w:tc>
          <w:tcPr>
            <w:tcW w:w="992" w:type="dxa"/>
          </w:tcPr>
          <w:p w14:paraId="701FBD24" w14:textId="77777777" w:rsidR="002B783F" w:rsidRDefault="00E240BD">
            <w:pPr>
              <w:spacing w:after="0"/>
              <w:rPr>
                <w:sz w:val="18"/>
                <w:szCs w:val="18"/>
              </w:rPr>
            </w:pPr>
            <w:r>
              <w:rPr>
                <w:sz w:val="18"/>
                <w:szCs w:val="18"/>
              </w:rPr>
              <w:t>Moderate</w:t>
            </w:r>
          </w:p>
          <w:p w14:paraId="701FBD25" w14:textId="77777777" w:rsidR="002B783F" w:rsidRDefault="002B783F">
            <w:pPr>
              <w:spacing w:after="0"/>
              <w:rPr>
                <w:sz w:val="18"/>
                <w:szCs w:val="18"/>
              </w:rPr>
            </w:pPr>
          </w:p>
          <w:p w14:paraId="701FBD26" w14:textId="77777777" w:rsidR="002B783F" w:rsidRDefault="002B783F">
            <w:pPr>
              <w:spacing w:after="0"/>
              <w:rPr>
                <w:sz w:val="18"/>
                <w:szCs w:val="18"/>
              </w:rPr>
            </w:pPr>
          </w:p>
          <w:p w14:paraId="701FBD27" w14:textId="77777777" w:rsidR="002B783F" w:rsidRDefault="002B783F">
            <w:pPr>
              <w:spacing w:after="0"/>
              <w:rPr>
                <w:sz w:val="18"/>
                <w:szCs w:val="18"/>
              </w:rPr>
            </w:pPr>
          </w:p>
          <w:p w14:paraId="701FBD28" w14:textId="77777777" w:rsidR="002B783F" w:rsidRDefault="002B783F">
            <w:pPr>
              <w:spacing w:after="0"/>
              <w:rPr>
                <w:sz w:val="18"/>
                <w:szCs w:val="18"/>
              </w:rPr>
            </w:pPr>
          </w:p>
          <w:p w14:paraId="701FBD29" w14:textId="77777777" w:rsidR="002B783F" w:rsidRDefault="002B783F">
            <w:pPr>
              <w:spacing w:after="0"/>
              <w:rPr>
                <w:sz w:val="18"/>
                <w:szCs w:val="18"/>
              </w:rPr>
            </w:pPr>
          </w:p>
          <w:p w14:paraId="701FBD2A" w14:textId="77777777" w:rsidR="002B783F" w:rsidRDefault="00E240BD">
            <w:pPr>
              <w:spacing w:after="0"/>
              <w:rPr>
                <w:sz w:val="18"/>
                <w:szCs w:val="18"/>
              </w:rPr>
            </w:pPr>
            <w:r>
              <w:rPr>
                <w:sz w:val="18"/>
                <w:szCs w:val="18"/>
              </w:rPr>
              <w:t>Low</w:t>
            </w:r>
          </w:p>
        </w:tc>
        <w:tc>
          <w:tcPr>
            <w:tcW w:w="2652" w:type="dxa"/>
          </w:tcPr>
          <w:p w14:paraId="701FBD2B" w14:textId="77777777" w:rsidR="002B783F" w:rsidRDefault="00E240BD">
            <w:pPr>
              <w:spacing w:after="0"/>
              <w:rPr>
                <w:sz w:val="18"/>
                <w:szCs w:val="18"/>
              </w:rPr>
            </w:pPr>
            <w:r>
              <w:rPr>
                <w:sz w:val="18"/>
                <w:szCs w:val="18"/>
              </w:rPr>
              <w:t>Check formal ID documents including photo ID when candidate arrives to take examination</w:t>
            </w:r>
          </w:p>
          <w:p w14:paraId="701FBD2C" w14:textId="77777777" w:rsidR="002B783F" w:rsidRDefault="002B783F">
            <w:pPr>
              <w:spacing w:after="0"/>
              <w:rPr>
                <w:sz w:val="18"/>
                <w:szCs w:val="18"/>
              </w:rPr>
            </w:pPr>
          </w:p>
          <w:p w14:paraId="701FBD2D" w14:textId="77777777" w:rsidR="002B783F" w:rsidRDefault="00E240BD">
            <w:pPr>
              <w:spacing w:after="0"/>
              <w:rPr>
                <w:sz w:val="18"/>
                <w:szCs w:val="18"/>
              </w:rPr>
            </w:pPr>
            <w:r>
              <w:rPr>
                <w:sz w:val="18"/>
                <w:szCs w:val="18"/>
              </w:rPr>
              <w:t>1 of Utility bill/marriage certificate/birth certificate</w:t>
            </w:r>
          </w:p>
          <w:p w14:paraId="701FBD2E" w14:textId="77777777" w:rsidR="002B783F" w:rsidRDefault="002B783F">
            <w:pPr>
              <w:spacing w:after="0"/>
              <w:rPr>
                <w:sz w:val="18"/>
                <w:szCs w:val="18"/>
              </w:rPr>
            </w:pPr>
          </w:p>
          <w:p w14:paraId="701FBD2F" w14:textId="77777777" w:rsidR="002B783F" w:rsidRDefault="00E240BD">
            <w:pPr>
              <w:spacing w:after="0"/>
              <w:rPr>
                <w:sz w:val="18"/>
                <w:szCs w:val="18"/>
              </w:rPr>
            </w:pPr>
            <w:r>
              <w:rPr>
                <w:sz w:val="18"/>
                <w:szCs w:val="18"/>
              </w:rPr>
              <w:t>1 of passport/driving license/ other high quality photo ID</w:t>
            </w:r>
          </w:p>
        </w:tc>
        <w:tc>
          <w:tcPr>
            <w:tcW w:w="755" w:type="dxa"/>
          </w:tcPr>
          <w:p w14:paraId="701FBD30" w14:textId="77777777" w:rsidR="002B783F" w:rsidRDefault="00E240BD">
            <w:pPr>
              <w:spacing w:after="0"/>
              <w:rPr>
                <w:sz w:val="18"/>
                <w:szCs w:val="18"/>
              </w:rPr>
            </w:pPr>
            <w:r>
              <w:rPr>
                <w:sz w:val="18"/>
                <w:szCs w:val="18"/>
              </w:rPr>
              <w:t>Low</w:t>
            </w:r>
          </w:p>
        </w:tc>
      </w:tr>
      <w:tr w:rsidR="002B783F" w14:paraId="701FBD3A" w14:textId="77777777">
        <w:tc>
          <w:tcPr>
            <w:tcW w:w="1460" w:type="dxa"/>
          </w:tcPr>
          <w:p w14:paraId="701FBD32" w14:textId="77777777" w:rsidR="002B783F" w:rsidRDefault="00E240BD">
            <w:pPr>
              <w:spacing w:after="0"/>
              <w:rPr>
                <w:sz w:val="18"/>
                <w:szCs w:val="18"/>
              </w:rPr>
            </w:pPr>
            <w:r>
              <w:rPr>
                <w:sz w:val="18"/>
                <w:szCs w:val="18"/>
              </w:rPr>
              <w:t>Sixth former enrolling in Sixth Form under a false identity</w:t>
            </w:r>
          </w:p>
        </w:tc>
        <w:tc>
          <w:tcPr>
            <w:tcW w:w="1654" w:type="dxa"/>
          </w:tcPr>
          <w:p w14:paraId="701FBD33" w14:textId="77777777" w:rsidR="002B783F" w:rsidRDefault="00E240BD">
            <w:pPr>
              <w:spacing w:after="0"/>
              <w:rPr>
                <w:sz w:val="18"/>
                <w:szCs w:val="18"/>
              </w:rPr>
            </w:pPr>
            <w:r>
              <w:rPr>
                <w:sz w:val="18"/>
                <w:szCs w:val="18"/>
              </w:rPr>
              <w:t>Risk to integrity of qualification, identity fraud, reputational damage, safeguarding of staff/students compromised</w:t>
            </w:r>
          </w:p>
        </w:tc>
        <w:tc>
          <w:tcPr>
            <w:tcW w:w="992" w:type="dxa"/>
          </w:tcPr>
          <w:p w14:paraId="701FBD34" w14:textId="77777777" w:rsidR="002B783F" w:rsidRDefault="00E240BD">
            <w:pPr>
              <w:spacing w:after="0"/>
              <w:rPr>
                <w:sz w:val="18"/>
                <w:szCs w:val="18"/>
              </w:rPr>
            </w:pPr>
            <w:r>
              <w:rPr>
                <w:sz w:val="18"/>
                <w:szCs w:val="18"/>
              </w:rPr>
              <w:t>Very low</w:t>
            </w:r>
          </w:p>
        </w:tc>
        <w:tc>
          <w:tcPr>
            <w:tcW w:w="992" w:type="dxa"/>
          </w:tcPr>
          <w:p w14:paraId="701FBD35" w14:textId="77777777" w:rsidR="002B783F" w:rsidRDefault="00E240BD">
            <w:pPr>
              <w:spacing w:after="0"/>
              <w:rPr>
                <w:sz w:val="18"/>
                <w:szCs w:val="18"/>
              </w:rPr>
            </w:pPr>
            <w:r>
              <w:rPr>
                <w:sz w:val="18"/>
                <w:szCs w:val="18"/>
              </w:rPr>
              <w:t>Low</w:t>
            </w:r>
          </w:p>
        </w:tc>
        <w:tc>
          <w:tcPr>
            <w:tcW w:w="2652" w:type="dxa"/>
          </w:tcPr>
          <w:p w14:paraId="701FBD36" w14:textId="77777777" w:rsidR="002B783F" w:rsidRDefault="00E240BD">
            <w:pPr>
              <w:spacing w:after="0"/>
              <w:rPr>
                <w:sz w:val="18"/>
                <w:szCs w:val="18"/>
              </w:rPr>
            </w:pPr>
            <w:r>
              <w:rPr>
                <w:sz w:val="18"/>
                <w:szCs w:val="18"/>
              </w:rPr>
              <w:t>Check formal ID documents including photo ID at enrolment</w:t>
            </w:r>
          </w:p>
          <w:p w14:paraId="701FBD37" w14:textId="77777777" w:rsidR="002B783F" w:rsidRDefault="002B783F">
            <w:pPr>
              <w:spacing w:after="0"/>
              <w:rPr>
                <w:sz w:val="18"/>
                <w:szCs w:val="18"/>
              </w:rPr>
            </w:pPr>
          </w:p>
          <w:p w14:paraId="701FBD38" w14:textId="77777777" w:rsidR="002B783F" w:rsidRDefault="00E240BD">
            <w:pPr>
              <w:spacing w:after="0"/>
              <w:rPr>
                <w:sz w:val="18"/>
                <w:szCs w:val="18"/>
              </w:rPr>
            </w:pPr>
            <w:r>
              <w:rPr>
                <w:sz w:val="18"/>
                <w:szCs w:val="18"/>
              </w:rPr>
              <w:t>See birth certificate or equivalent</w:t>
            </w:r>
          </w:p>
        </w:tc>
        <w:tc>
          <w:tcPr>
            <w:tcW w:w="755" w:type="dxa"/>
          </w:tcPr>
          <w:p w14:paraId="701FBD39" w14:textId="77777777" w:rsidR="002B783F" w:rsidRDefault="00E240BD">
            <w:pPr>
              <w:spacing w:after="0"/>
              <w:rPr>
                <w:sz w:val="18"/>
                <w:szCs w:val="18"/>
              </w:rPr>
            </w:pPr>
            <w:r>
              <w:rPr>
                <w:sz w:val="18"/>
                <w:szCs w:val="18"/>
              </w:rPr>
              <w:t>Very low</w:t>
            </w:r>
          </w:p>
        </w:tc>
      </w:tr>
      <w:tr w:rsidR="002B783F" w14:paraId="701FBD45" w14:textId="77777777">
        <w:tc>
          <w:tcPr>
            <w:tcW w:w="1460" w:type="dxa"/>
          </w:tcPr>
          <w:p w14:paraId="701FBD3B" w14:textId="77777777" w:rsidR="002B783F" w:rsidRDefault="00E240BD">
            <w:pPr>
              <w:spacing w:after="0"/>
              <w:rPr>
                <w:sz w:val="18"/>
                <w:szCs w:val="18"/>
              </w:rPr>
            </w:pPr>
            <w:r>
              <w:rPr>
                <w:sz w:val="18"/>
                <w:szCs w:val="18"/>
              </w:rPr>
              <w:t>"False" candidate sitting examination on behalf of a sixth former</w:t>
            </w:r>
          </w:p>
        </w:tc>
        <w:tc>
          <w:tcPr>
            <w:tcW w:w="1654" w:type="dxa"/>
          </w:tcPr>
          <w:p w14:paraId="701FBD3C" w14:textId="77777777" w:rsidR="002B783F" w:rsidRDefault="00E240BD">
            <w:pPr>
              <w:spacing w:after="0"/>
              <w:rPr>
                <w:sz w:val="18"/>
                <w:szCs w:val="18"/>
              </w:rPr>
            </w:pPr>
            <w:r>
              <w:rPr>
                <w:sz w:val="18"/>
                <w:szCs w:val="18"/>
              </w:rPr>
              <w:t>Risk to integrity of qualification, identity fraud, reputational damage, safeguarding of staff/students compromised</w:t>
            </w:r>
          </w:p>
        </w:tc>
        <w:tc>
          <w:tcPr>
            <w:tcW w:w="992" w:type="dxa"/>
          </w:tcPr>
          <w:p w14:paraId="701FBD3D" w14:textId="77777777" w:rsidR="002B783F" w:rsidRDefault="00E240BD">
            <w:pPr>
              <w:spacing w:after="0"/>
              <w:rPr>
                <w:sz w:val="18"/>
                <w:szCs w:val="18"/>
              </w:rPr>
            </w:pPr>
            <w:r>
              <w:rPr>
                <w:sz w:val="18"/>
                <w:szCs w:val="18"/>
              </w:rPr>
              <w:t>Low</w:t>
            </w:r>
          </w:p>
        </w:tc>
        <w:tc>
          <w:tcPr>
            <w:tcW w:w="992" w:type="dxa"/>
          </w:tcPr>
          <w:p w14:paraId="701FBD3E" w14:textId="77777777" w:rsidR="002B783F" w:rsidRDefault="00E240BD">
            <w:pPr>
              <w:spacing w:after="0"/>
              <w:rPr>
                <w:sz w:val="18"/>
                <w:szCs w:val="18"/>
              </w:rPr>
            </w:pPr>
            <w:r>
              <w:rPr>
                <w:sz w:val="18"/>
                <w:szCs w:val="18"/>
              </w:rPr>
              <w:t>Moderate</w:t>
            </w:r>
          </w:p>
        </w:tc>
        <w:tc>
          <w:tcPr>
            <w:tcW w:w="2652" w:type="dxa"/>
          </w:tcPr>
          <w:p w14:paraId="701FBD3F" w14:textId="77777777" w:rsidR="002B783F" w:rsidRDefault="00E240BD">
            <w:pPr>
              <w:spacing w:after="0"/>
              <w:rPr>
                <w:sz w:val="18"/>
                <w:szCs w:val="18"/>
              </w:rPr>
            </w:pPr>
            <w:r>
              <w:rPr>
                <w:sz w:val="18"/>
                <w:szCs w:val="18"/>
              </w:rPr>
              <w:t>All students to be wearing ID badges for exams - invigilators to check for this</w:t>
            </w:r>
          </w:p>
          <w:p w14:paraId="701FBD40" w14:textId="77777777" w:rsidR="002B783F" w:rsidRDefault="002B783F">
            <w:pPr>
              <w:spacing w:after="0"/>
              <w:rPr>
                <w:sz w:val="18"/>
                <w:szCs w:val="18"/>
              </w:rPr>
            </w:pPr>
          </w:p>
          <w:p w14:paraId="701FBD41" w14:textId="77777777" w:rsidR="002B783F" w:rsidRDefault="00E240BD">
            <w:pPr>
              <w:spacing w:after="0"/>
              <w:rPr>
                <w:sz w:val="18"/>
                <w:szCs w:val="18"/>
              </w:rPr>
            </w:pPr>
            <w:r>
              <w:rPr>
                <w:sz w:val="18"/>
                <w:szCs w:val="18"/>
              </w:rPr>
              <w:t>Spot checks for malpractice at the start of exams to include checking ID badge photos</w:t>
            </w:r>
          </w:p>
          <w:p w14:paraId="701FBD42" w14:textId="77777777" w:rsidR="002B783F" w:rsidRDefault="002B783F">
            <w:pPr>
              <w:spacing w:after="0"/>
              <w:rPr>
                <w:sz w:val="18"/>
                <w:szCs w:val="18"/>
              </w:rPr>
            </w:pPr>
          </w:p>
          <w:p w14:paraId="701FBD43" w14:textId="77777777" w:rsidR="002B783F" w:rsidRDefault="00E240BD">
            <w:pPr>
              <w:spacing w:after="0"/>
              <w:rPr>
                <w:sz w:val="18"/>
                <w:szCs w:val="18"/>
              </w:rPr>
            </w:pPr>
            <w:r>
              <w:rPr>
                <w:sz w:val="18"/>
                <w:szCs w:val="18"/>
              </w:rPr>
              <w:t>Vigilance of sixth form pastoral staff prior to exams</w:t>
            </w:r>
          </w:p>
        </w:tc>
        <w:tc>
          <w:tcPr>
            <w:tcW w:w="755" w:type="dxa"/>
          </w:tcPr>
          <w:p w14:paraId="701FBD44" w14:textId="77777777" w:rsidR="002B783F" w:rsidRDefault="00E240BD">
            <w:pPr>
              <w:spacing w:after="0"/>
              <w:rPr>
                <w:sz w:val="18"/>
                <w:szCs w:val="18"/>
              </w:rPr>
            </w:pPr>
            <w:r>
              <w:rPr>
                <w:sz w:val="18"/>
                <w:szCs w:val="18"/>
              </w:rPr>
              <w:t>Low</w:t>
            </w:r>
          </w:p>
        </w:tc>
      </w:tr>
      <w:tr w:rsidR="002B783F" w14:paraId="701FBD50" w14:textId="77777777">
        <w:tc>
          <w:tcPr>
            <w:tcW w:w="1460" w:type="dxa"/>
          </w:tcPr>
          <w:p w14:paraId="701FBD46" w14:textId="77777777" w:rsidR="002B783F" w:rsidRDefault="00E240BD">
            <w:pPr>
              <w:spacing w:after="0"/>
              <w:rPr>
                <w:sz w:val="18"/>
                <w:szCs w:val="18"/>
              </w:rPr>
            </w:pPr>
            <w:r>
              <w:rPr>
                <w:sz w:val="18"/>
                <w:szCs w:val="18"/>
              </w:rPr>
              <w:t>"False" candidate sitting examination on behalf of a Year 9 to Year 11 student</w:t>
            </w:r>
          </w:p>
        </w:tc>
        <w:tc>
          <w:tcPr>
            <w:tcW w:w="1654" w:type="dxa"/>
          </w:tcPr>
          <w:p w14:paraId="701FBD47" w14:textId="77777777" w:rsidR="002B783F" w:rsidRDefault="00E240BD">
            <w:pPr>
              <w:spacing w:after="0"/>
              <w:rPr>
                <w:sz w:val="18"/>
                <w:szCs w:val="18"/>
              </w:rPr>
            </w:pPr>
            <w:r>
              <w:rPr>
                <w:sz w:val="18"/>
                <w:szCs w:val="18"/>
              </w:rPr>
              <w:t>Risk to integrity of qualification, identity fraud, reputational damage, safeguarding of staff/students compromised</w:t>
            </w:r>
          </w:p>
        </w:tc>
        <w:tc>
          <w:tcPr>
            <w:tcW w:w="992" w:type="dxa"/>
          </w:tcPr>
          <w:p w14:paraId="701FBD48" w14:textId="77777777" w:rsidR="002B783F" w:rsidRDefault="00E240BD">
            <w:pPr>
              <w:spacing w:after="0"/>
              <w:rPr>
                <w:sz w:val="18"/>
                <w:szCs w:val="18"/>
              </w:rPr>
            </w:pPr>
            <w:r>
              <w:rPr>
                <w:sz w:val="18"/>
                <w:szCs w:val="18"/>
              </w:rPr>
              <w:t>Very Low</w:t>
            </w:r>
          </w:p>
        </w:tc>
        <w:tc>
          <w:tcPr>
            <w:tcW w:w="992" w:type="dxa"/>
          </w:tcPr>
          <w:p w14:paraId="701FBD49" w14:textId="77777777" w:rsidR="002B783F" w:rsidRDefault="00E240BD">
            <w:pPr>
              <w:spacing w:after="0"/>
              <w:rPr>
                <w:sz w:val="18"/>
                <w:szCs w:val="18"/>
              </w:rPr>
            </w:pPr>
            <w:r>
              <w:rPr>
                <w:sz w:val="18"/>
                <w:szCs w:val="18"/>
              </w:rPr>
              <w:t>Low</w:t>
            </w:r>
          </w:p>
        </w:tc>
        <w:tc>
          <w:tcPr>
            <w:tcW w:w="2652" w:type="dxa"/>
          </w:tcPr>
          <w:p w14:paraId="701FBD4A" w14:textId="77777777" w:rsidR="002B783F" w:rsidRDefault="00E240BD">
            <w:pPr>
              <w:spacing w:after="0"/>
              <w:rPr>
                <w:sz w:val="18"/>
                <w:szCs w:val="18"/>
              </w:rPr>
            </w:pPr>
            <w:r>
              <w:rPr>
                <w:sz w:val="18"/>
                <w:szCs w:val="18"/>
              </w:rPr>
              <w:t>All students to be wearing school uniform. Year 11 students to be wearing their identity badges. Years 9 and 10 to be issued with temporary yellow ID badge, using SIMS photo, if sitting an external assessment</w:t>
            </w:r>
          </w:p>
          <w:p w14:paraId="701FBD4B" w14:textId="77777777" w:rsidR="002B783F" w:rsidRDefault="002B783F">
            <w:pPr>
              <w:spacing w:after="0"/>
              <w:rPr>
                <w:sz w:val="18"/>
                <w:szCs w:val="18"/>
              </w:rPr>
            </w:pPr>
          </w:p>
          <w:p w14:paraId="701FBD4C" w14:textId="77777777" w:rsidR="002B783F" w:rsidRDefault="00E240BD">
            <w:pPr>
              <w:spacing w:after="0"/>
              <w:rPr>
                <w:sz w:val="18"/>
                <w:szCs w:val="18"/>
              </w:rPr>
            </w:pPr>
            <w:r>
              <w:rPr>
                <w:sz w:val="18"/>
                <w:szCs w:val="18"/>
              </w:rPr>
              <w:t>Spot checks for malpractice at the start of exams to include checking identity of students (school staff will know the students)</w:t>
            </w:r>
          </w:p>
          <w:p w14:paraId="701FBD4D" w14:textId="77777777" w:rsidR="002B783F" w:rsidRDefault="002B783F">
            <w:pPr>
              <w:spacing w:after="0"/>
              <w:rPr>
                <w:sz w:val="18"/>
                <w:szCs w:val="18"/>
              </w:rPr>
            </w:pPr>
          </w:p>
          <w:p w14:paraId="701FBD4E" w14:textId="77777777" w:rsidR="002B783F" w:rsidRDefault="00E240BD">
            <w:pPr>
              <w:spacing w:after="0"/>
              <w:rPr>
                <w:sz w:val="18"/>
                <w:szCs w:val="18"/>
              </w:rPr>
            </w:pPr>
            <w:r>
              <w:rPr>
                <w:sz w:val="18"/>
                <w:szCs w:val="18"/>
              </w:rPr>
              <w:t>Vigilance of school pastoral staff prior to exams</w:t>
            </w:r>
          </w:p>
        </w:tc>
        <w:tc>
          <w:tcPr>
            <w:tcW w:w="755" w:type="dxa"/>
          </w:tcPr>
          <w:p w14:paraId="701FBD4F" w14:textId="77777777" w:rsidR="002B783F" w:rsidRDefault="00E240BD">
            <w:pPr>
              <w:spacing w:after="0"/>
              <w:rPr>
                <w:sz w:val="18"/>
                <w:szCs w:val="18"/>
              </w:rPr>
            </w:pPr>
            <w:r>
              <w:rPr>
                <w:sz w:val="18"/>
                <w:szCs w:val="18"/>
              </w:rPr>
              <w:t>Low</w:t>
            </w:r>
          </w:p>
        </w:tc>
      </w:tr>
    </w:tbl>
    <w:p w14:paraId="701FBD51" w14:textId="77777777" w:rsidR="002B783F" w:rsidRDefault="00E240BD">
      <w:pPr>
        <w:spacing w:after="0"/>
        <w:rPr>
          <w:rFonts w:cs="Arial"/>
          <w:sz w:val="24"/>
        </w:rPr>
      </w:pPr>
      <w:r>
        <w:rPr>
          <w:rFonts w:cs="Arial"/>
          <w:sz w:val="24"/>
        </w:rPr>
        <w:br w:type="page"/>
      </w:r>
    </w:p>
    <w:p w14:paraId="701FBD52" w14:textId="77777777" w:rsidR="002B783F" w:rsidRDefault="00E240BD">
      <w:pPr>
        <w:pStyle w:val="Heading1"/>
      </w:pPr>
      <w:bookmarkStart w:id="202" w:name="_Toc162425269"/>
      <w:r>
        <w:t>Appendix 8: Advice for parents and students requesting a smaller/different venue for examinations</w:t>
      </w:r>
      <w:bookmarkEnd w:id="202"/>
    </w:p>
    <w:p w14:paraId="701FBD53" w14:textId="77777777" w:rsidR="002B783F" w:rsidRDefault="00E240BD">
      <w:r>
        <w:t>We have experienced in recent years a significant increase in the number of requests for children to be accommodated differently for their examinations.  This is due in part to increased awareness of anxiety and the impact it has on students, but also reflects an entirely understandable wish on the part of parents to ensure that their child has the best possible conditions for assessment.</w:t>
      </w:r>
    </w:p>
    <w:p w14:paraId="701FBD54" w14:textId="77777777" w:rsidR="002B783F" w:rsidRDefault="00E240BD">
      <w:r>
        <w:t>We know that sitting in a large hall taking an examination can be a traumatic experience for some students.  We know also that some students are very easily distracted, and parents are often of the opinion that a large examination venue is a more distracting place to be than a small venue.</w:t>
      </w:r>
    </w:p>
    <w:p w14:paraId="701FBD55" w14:textId="77777777" w:rsidR="002B783F" w:rsidRDefault="00E240BD">
      <w:r>
        <w:t xml:space="preserve">There are limits to what can be provided here due to the space we have available in a very full school building and the additional complexity of running examinations in multiple locations.  We must, therefore, allocate resources based on greatest need and we ask parents to trust us as we make the decisions about who needs this provision the most.  </w:t>
      </w:r>
    </w:p>
    <w:p w14:paraId="701FBD56" w14:textId="77777777" w:rsidR="002B783F" w:rsidRDefault="00E240BD">
      <w:r>
        <w:t>We do not accommodate everyone who requests this provision; were we to do so we would quickly run out of capacity and then be unable to accommodate any very needy new cases which arise.</w:t>
      </w:r>
    </w:p>
    <w:p w14:paraId="701FBD57" w14:textId="77777777" w:rsidR="002B783F" w:rsidRDefault="00E240BD">
      <w:r>
        <w:t xml:space="preserve">In making the decision about who needs a smaller venue we will ask for supporting evidence from a specialist consultant level psychiatrist in the case of students suffering extreme anxiety, </w:t>
      </w:r>
      <w:r>
        <w:rPr>
          <w:highlight w:val="yellow"/>
        </w:rPr>
        <w:t>triggered by examinations</w:t>
      </w:r>
      <w:r>
        <w:t xml:space="preserve"> or evidence from teachers and the Learning Support Team where the issue being addressed is more related to the Special Educational Needs of the student, </w:t>
      </w:r>
      <w:r>
        <w:rPr>
          <w:highlight w:val="yellow"/>
        </w:rPr>
        <w:t>which will be supported by their EHCP where relevant</w:t>
      </w:r>
      <w:r>
        <w:t>.</w:t>
      </w:r>
    </w:p>
    <w:p w14:paraId="701FBD58" w14:textId="77777777" w:rsidR="002B783F" w:rsidRDefault="002B783F"/>
    <w:p w14:paraId="701FBD59" w14:textId="77777777" w:rsidR="002B783F" w:rsidRDefault="00E240BD">
      <w:pPr>
        <w:pStyle w:val="Heading2"/>
      </w:pPr>
      <w:bookmarkStart w:id="203" w:name="_Toc162425270"/>
      <w:r>
        <w:t>Concentration difficulties</w:t>
      </w:r>
      <w:bookmarkEnd w:id="203"/>
    </w:p>
    <w:p w14:paraId="701FBD5A" w14:textId="77777777" w:rsidR="002B783F" w:rsidRDefault="00E240BD">
      <w:r>
        <w:t xml:space="preserve">In the case of students with ADHD, or other conditions which mean they find it hard to sustain concentration, a smaller venue may or may not help them.  We form a view about this in two ways: </w:t>
      </w:r>
    </w:p>
    <w:p w14:paraId="701FBD5B" w14:textId="77777777" w:rsidR="002B783F" w:rsidRDefault="00E240BD">
      <w:pPr>
        <w:pStyle w:val="ListParagraph"/>
        <w:numPr>
          <w:ilvl w:val="0"/>
          <w:numId w:val="27"/>
        </w:numPr>
        <w:spacing w:after="160" w:line="256" w:lineRule="auto"/>
        <w:rPr>
          <w:rFonts w:asciiTheme="minorHAnsi" w:hAnsiTheme="minorHAnsi"/>
        </w:rPr>
      </w:pPr>
      <w:r>
        <w:rPr>
          <w:rFonts w:asciiTheme="minorHAnsi" w:hAnsiTheme="minorHAnsi"/>
        </w:rPr>
        <w:t>By considering what their normal way of working in the classroom is.  If they normally need special arrangements such as close supervision from a Learning Support Assistant or taking a writing task outside the classroom to work on their own, then we will want to consider how we can replicate that normal way of working in an examination.</w:t>
      </w:r>
    </w:p>
    <w:p w14:paraId="701FBD5C" w14:textId="77777777" w:rsidR="002B783F" w:rsidRDefault="00E240BD">
      <w:pPr>
        <w:pStyle w:val="ListParagraph"/>
        <w:numPr>
          <w:ilvl w:val="0"/>
          <w:numId w:val="27"/>
        </w:numPr>
        <w:spacing w:after="160" w:line="256" w:lineRule="auto"/>
        <w:rPr>
          <w:rFonts w:asciiTheme="minorHAnsi" w:hAnsiTheme="minorHAnsi"/>
        </w:rPr>
      </w:pPr>
      <w:r>
        <w:rPr>
          <w:rFonts w:asciiTheme="minorHAnsi" w:hAnsiTheme="minorHAnsi"/>
        </w:rPr>
        <w:t>By going through a monitoring process involving our invigilators.  The student takes examinations in the normal venue and an invigilator is nominated to monitor that student and make notes during each examination about how well they remain on task, how distracted they appear to be and how much time they are spending not focused on the assessment task.  In mock examinations we may also allow an invigilator to prompt them when they are unfocused so that we can see whether the provision of a prompter in external examinations would help the student to access the assessment fully.  If we then decide that it is worth trying a smaller venue, we will also want to review later whether the change of venue has given them fairer access to the assessment or not.  If it has failed to do so, then we may judge that it is better to revert to the normal arrangement.</w:t>
      </w:r>
    </w:p>
    <w:p w14:paraId="701FBD5D" w14:textId="77777777" w:rsidR="002B783F" w:rsidRDefault="00E240BD">
      <w:pPr>
        <w:spacing w:after="0"/>
        <w:rPr>
          <w:rFonts w:cs="Arial"/>
          <w:b/>
          <w:bCs/>
          <w:sz w:val="24"/>
          <w:szCs w:val="26"/>
        </w:rPr>
      </w:pPr>
      <w:r>
        <w:br w:type="page"/>
      </w:r>
    </w:p>
    <w:p w14:paraId="701FBD5E" w14:textId="77777777" w:rsidR="002B783F" w:rsidRDefault="00E240BD">
      <w:pPr>
        <w:pStyle w:val="Heading2"/>
      </w:pPr>
      <w:bookmarkStart w:id="204" w:name="_Toc162425271"/>
      <w:r>
        <w:t>Anxiety</w:t>
      </w:r>
      <w:bookmarkEnd w:id="204"/>
    </w:p>
    <w:p w14:paraId="701FBD5F" w14:textId="77777777" w:rsidR="002B783F" w:rsidRDefault="00E240BD">
      <w:r>
        <w:t xml:space="preserve">For students who suffer from extreme anxiety the solution to this problem is different for each student. There are a variety of things we can do to help and </w:t>
      </w:r>
      <w:r>
        <w:rPr>
          <w:highlight w:val="yellow"/>
        </w:rPr>
        <w:t>we need evidence that we (the school and the student) have tried all stages of this process through mock examinations before we can make decisions about smaller venues</w:t>
      </w:r>
      <w:r>
        <w:t>:</w:t>
      </w:r>
    </w:p>
    <w:p w14:paraId="701FBD60" w14:textId="77777777" w:rsidR="002B783F" w:rsidRDefault="00E240BD">
      <w:pPr>
        <w:pStyle w:val="ListParagraph"/>
        <w:numPr>
          <w:ilvl w:val="0"/>
          <w:numId w:val="28"/>
        </w:numPr>
        <w:spacing w:after="160" w:line="256" w:lineRule="auto"/>
        <w:rPr>
          <w:rFonts w:asciiTheme="minorHAnsi" w:hAnsiTheme="minorHAnsi"/>
        </w:rPr>
      </w:pPr>
      <w:r>
        <w:rPr>
          <w:rFonts w:asciiTheme="minorHAnsi" w:hAnsiTheme="minorHAnsi"/>
        </w:rPr>
        <w:t>Ensuring that students understand that examinations are a routine part of life that happen every year and are just a normal part of learning – this is why we have students take formal examinations twice a year all the way through secondary school, and we treat all these examinations as significant opportunities to perform and show ourselves at our best.</w:t>
      </w:r>
    </w:p>
    <w:p w14:paraId="701FBD61" w14:textId="77777777" w:rsidR="002B783F" w:rsidRDefault="00E240BD">
      <w:pPr>
        <w:pStyle w:val="ListParagraph"/>
        <w:numPr>
          <w:ilvl w:val="0"/>
          <w:numId w:val="28"/>
        </w:numPr>
        <w:spacing w:after="160" w:line="256" w:lineRule="auto"/>
        <w:rPr>
          <w:rFonts w:asciiTheme="minorHAnsi" w:hAnsiTheme="minorHAnsi"/>
        </w:rPr>
      </w:pPr>
      <w:r>
        <w:rPr>
          <w:rFonts w:asciiTheme="minorHAnsi" w:hAnsiTheme="minorHAnsi"/>
        </w:rPr>
        <w:t xml:space="preserve">Additional examination practice – many students find it helpful to address their fears directly and practise taking examinations in a formal venue.  This can help to normalise the venue and desensitise the student to the psychological triggers that cause them to experience feelings of panic.  For this reason, we run examination practice sessions every week after school, which teachers can sign students up for. </w:t>
      </w:r>
    </w:p>
    <w:p w14:paraId="701FBD62" w14:textId="77777777" w:rsidR="002B783F" w:rsidRDefault="00E240BD">
      <w:pPr>
        <w:pStyle w:val="ListParagraph"/>
        <w:numPr>
          <w:ilvl w:val="0"/>
          <w:numId w:val="28"/>
        </w:numPr>
        <w:spacing w:after="160" w:line="256" w:lineRule="auto"/>
        <w:rPr>
          <w:rFonts w:asciiTheme="minorHAnsi" w:hAnsiTheme="minorHAnsi"/>
        </w:rPr>
      </w:pPr>
      <w:r>
        <w:rPr>
          <w:rFonts w:asciiTheme="minorHAnsi" w:hAnsiTheme="minorHAnsi"/>
        </w:rPr>
        <w:t>Counselling and support – please talk to your child’s Head of House or encourage your child to visit the Wellbeing Hub or talk to their form tutor to discuss their anxiety so that we can consider which support route to refer them to.</w:t>
      </w:r>
    </w:p>
    <w:p w14:paraId="701FBD63" w14:textId="77777777" w:rsidR="002B783F" w:rsidRDefault="00E240BD">
      <w:pPr>
        <w:pStyle w:val="ListParagraph"/>
        <w:numPr>
          <w:ilvl w:val="0"/>
          <w:numId w:val="28"/>
        </w:numPr>
        <w:spacing w:after="160" w:line="256" w:lineRule="auto"/>
        <w:rPr>
          <w:rFonts w:asciiTheme="minorHAnsi" w:hAnsiTheme="minorHAnsi"/>
        </w:rPr>
      </w:pPr>
      <w:r>
        <w:rPr>
          <w:rFonts w:asciiTheme="minorHAnsi" w:hAnsiTheme="minorHAnsi"/>
        </w:rPr>
        <w:t>Adjusting their seat allocation in the exam hall – for some students simply being moved to the back or the front of the hall to be seated by a wall can make a big difference.</w:t>
      </w:r>
    </w:p>
    <w:p w14:paraId="701FBD64" w14:textId="77777777" w:rsidR="002B783F" w:rsidRDefault="00E240BD">
      <w:pPr>
        <w:pStyle w:val="ListParagraph"/>
        <w:numPr>
          <w:ilvl w:val="0"/>
          <w:numId w:val="28"/>
        </w:numPr>
        <w:spacing w:after="160" w:line="256" w:lineRule="auto"/>
        <w:rPr>
          <w:rFonts w:asciiTheme="minorHAnsi" w:hAnsiTheme="minorHAnsi"/>
        </w:rPr>
      </w:pPr>
      <w:r>
        <w:rPr>
          <w:rFonts w:asciiTheme="minorHAnsi" w:hAnsiTheme="minorHAnsi"/>
        </w:rPr>
        <w:t>For a small number of students, we will make the decision to seat them in a smaller venue, but only once we are happy that students have properly tried the other possible solutions to their difficulty.  This may come across as us being bureaucratic, unsympathetic or unhelpful but in fact it is just us trying to be fair to everyone whilst trying to help students to manage a condition which could affect them for the rest of their lives if they do not develop effective strategies.</w:t>
      </w:r>
    </w:p>
    <w:p w14:paraId="701FBD65" w14:textId="77777777" w:rsidR="002B783F" w:rsidRDefault="002B783F">
      <w:pPr>
        <w:spacing w:line="256" w:lineRule="auto"/>
      </w:pPr>
    </w:p>
    <w:p w14:paraId="701FBD66" w14:textId="77777777" w:rsidR="002B783F" w:rsidRDefault="00E240BD">
      <w:pPr>
        <w:pStyle w:val="Heading2"/>
      </w:pPr>
      <w:bookmarkStart w:id="205" w:name="_Toc162425272"/>
      <w:r>
        <w:t>What can you do if you are unhappy with our decision?</w:t>
      </w:r>
      <w:bookmarkEnd w:id="205"/>
    </w:p>
    <w:p w14:paraId="701FBD67" w14:textId="06987E22" w:rsidR="002B783F" w:rsidRDefault="00E240BD">
      <w:r>
        <w:t>If you feel that your child’s needs have not been considered properly then the first thing to do is to contact us and set out your concerns and outline what you think a good solution might be.  You can write, or speak, to M</w:t>
      </w:r>
      <w:r w:rsidR="0099764B">
        <w:t>iss Ross</w:t>
      </w:r>
      <w:r>
        <w:t>, our Examinations Officer.</w:t>
      </w:r>
    </w:p>
    <w:p w14:paraId="701FBD68" w14:textId="77777777" w:rsidR="002B783F" w:rsidRDefault="00E240BD">
      <w:r>
        <w:t>If you have done this and still think that a mistake has been made then please contact Mr Munro, the Senior Leader responsible for Examinations.  He will review whether school policies have been followed and whether we have considered properly any evidence we have in relation to the request being made.</w:t>
      </w:r>
    </w:p>
    <w:p w14:paraId="701FBD69" w14:textId="77777777" w:rsidR="002B783F" w:rsidRDefault="00E240BD">
      <w:r>
        <w:t>If you are still not happy with the arrangements being made then you should follow the school’s complaints procedure, details of which can be found on the school website.</w:t>
      </w:r>
    </w:p>
    <w:p w14:paraId="701FBD6A" w14:textId="77777777" w:rsidR="002B783F" w:rsidRDefault="00E240BD">
      <w:pPr>
        <w:spacing w:after="0"/>
        <w:rPr>
          <w:rFonts w:cs="Arial"/>
          <w:b/>
          <w:bCs/>
          <w:sz w:val="24"/>
        </w:rPr>
      </w:pPr>
      <w:r>
        <w:br w:type="page"/>
      </w:r>
    </w:p>
    <w:p w14:paraId="701FBD6B" w14:textId="77777777" w:rsidR="002B783F" w:rsidRDefault="00E240BD">
      <w:pPr>
        <w:pStyle w:val="Heading1"/>
      </w:pPr>
      <w:bookmarkStart w:id="206" w:name="_Toc162425273"/>
      <w:r>
        <w:t>Appendix 9: Use of Laptop and Word Processor in Examinations</w:t>
      </w:r>
      <w:bookmarkEnd w:id="206"/>
      <w:r>
        <w:t xml:space="preserve"> </w:t>
      </w:r>
    </w:p>
    <w:p w14:paraId="701FBD6C" w14:textId="52B45E22" w:rsidR="002B783F" w:rsidRDefault="00E240BD">
      <w:r>
        <w:t xml:space="preserve">References in this policy to AA and ICE relate to/are directly taken from the </w:t>
      </w:r>
      <w:hyperlink r:id="rId44" w:history="1">
        <w:r w:rsidR="009E1598">
          <w:rPr>
            <w:rStyle w:val="Hyperlink"/>
            <w:rFonts w:cs="Arial"/>
            <w:color w:val="0070C0"/>
          </w:rPr>
          <w:t>Access Arrangements and Reasonable Adjustments 2023-2024</w:t>
        </w:r>
      </w:hyperlink>
      <w:r>
        <w:t xml:space="preserve"> and </w:t>
      </w:r>
      <w:hyperlink r:id="rId45" w:history="1">
        <w:r w:rsidR="00B76217">
          <w:rPr>
            <w:rStyle w:val="Hyperlink"/>
            <w:color w:val="0070C0"/>
          </w:rPr>
          <w:t>Instructions for conducting examinations 2023-2024</w:t>
        </w:r>
      </w:hyperlink>
      <w:r>
        <w:t xml:space="preserve"> publications. </w:t>
      </w:r>
    </w:p>
    <w:p w14:paraId="701FBD6D" w14:textId="77777777" w:rsidR="002B783F" w:rsidRDefault="00E240BD">
      <w:pPr>
        <w:pStyle w:val="Heading2"/>
      </w:pPr>
      <w:bookmarkStart w:id="207" w:name="_Toc126837007"/>
      <w:bookmarkStart w:id="208" w:name="_Toc162425274"/>
      <w:r>
        <w:t>Introduction</w:t>
      </w:r>
      <w:bookmarkEnd w:id="207"/>
      <w:bookmarkEnd w:id="208"/>
    </w:p>
    <w:p w14:paraId="701FBD6E" w14:textId="77777777" w:rsidR="002B783F" w:rsidRDefault="00E240BD">
      <w:r>
        <w:t>The use of a word processor in exams and assessments is an available access arrangement/reasonable adjustment.</w:t>
      </w:r>
    </w:p>
    <w:p w14:paraId="701FBD6F" w14:textId="77777777" w:rsidR="002B783F" w:rsidRDefault="00E240BD">
      <w:r>
        <w:t>(AA 4.2.1)</w:t>
      </w:r>
    </w:p>
    <w:p w14:paraId="701FBD70" w14:textId="77777777" w:rsidR="002B783F" w:rsidRDefault="00E240BD">
      <w:r>
        <w:t xml:space="preserve">The purpose of an access arrangement/reasonable adjustment is to ensure, where possible, that barriers to assessment are removed for a disabled candidate preventing him/her from being placed at a substantial disadvantage </w:t>
      </w:r>
      <w:bookmarkStart w:id="209" w:name="_Int_jBrZHTvH"/>
      <w:r>
        <w:t>as a consequence of</w:t>
      </w:r>
      <w:bookmarkEnd w:id="209"/>
      <w:r>
        <w:t xml:space="preserve"> persistent and significant difficulties. The integrity of the assessment is maintained, whilst at the same time providing access to assessments for a disabled candidate.</w:t>
      </w:r>
    </w:p>
    <w:p w14:paraId="701FBD71" w14:textId="77777777" w:rsidR="002B783F" w:rsidRDefault="00E240BD">
      <w:r>
        <w:t>(AA 4.2.2)</w:t>
      </w:r>
    </w:p>
    <w:p w14:paraId="701FBD72" w14:textId="77777777" w:rsidR="002B783F" w:rsidRDefault="00E240BD">
      <w:r>
        <w:t>Although access arrangements/adjustments are intended to allow access to assessments, they cannot be granted where they will compromise the assessment objectives of the specification in question.</w:t>
      </w:r>
    </w:p>
    <w:p w14:paraId="701FBD73" w14:textId="77777777" w:rsidR="002B783F" w:rsidRDefault="00E240BD">
      <w:r>
        <w:t>(AA 4.2.3)</w:t>
      </w:r>
    </w:p>
    <w:p w14:paraId="701FBD74" w14:textId="77777777" w:rsidR="002B783F" w:rsidRDefault="00E240BD">
      <w:r>
        <w:t xml:space="preserve">Candidates may not require the same access arrangements/reasonable adjustments in each specification. Subjects and their methods of assessments may vary, leading to different demands of the candidate. ALS leads/SENCos must consider the need for access arrangements/reasonable adjustments on a subject-by-subject basis. </w:t>
      </w:r>
    </w:p>
    <w:p w14:paraId="701FBD75" w14:textId="77777777" w:rsidR="002B783F" w:rsidRDefault="00E240BD">
      <w:r>
        <w:t>(AA 4.2.1)</w:t>
      </w:r>
    </w:p>
    <w:p w14:paraId="701FBD76" w14:textId="77777777" w:rsidR="002B783F" w:rsidRDefault="00E240BD">
      <w:pPr>
        <w:rPr>
          <w:rFonts w:cs="Tahoma"/>
        </w:rPr>
      </w:pPr>
      <w:r>
        <w:rPr>
          <w:rFonts w:cs="Tahoma"/>
        </w:rPr>
        <w:t xml:space="preserve">The Additional Learning Support lead/SENCo must ensure that the proposed access arrangement/reasonable adjustment does not unfairly disadvantage or advantage a candidate. </w:t>
      </w:r>
    </w:p>
    <w:p w14:paraId="701FBD77" w14:textId="77777777" w:rsidR="002B783F" w:rsidRDefault="00E240BD">
      <w:pPr>
        <w:spacing w:after="0"/>
      </w:pPr>
      <w:r>
        <w:t>(AA 4.2.7)</w:t>
      </w:r>
    </w:p>
    <w:p w14:paraId="701FBD78" w14:textId="77777777" w:rsidR="002B783F" w:rsidRDefault="002B783F">
      <w:pPr>
        <w:spacing w:after="0"/>
      </w:pPr>
    </w:p>
    <w:p w14:paraId="701FBD79" w14:textId="77777777" w:rsidR="002B783F" w:rsidRDefault="00E240BD">
      <w:r>
        <w:rPr>
          <w:rFonts w:cs="Tahoma"/>
        </w:rPr>
        <w:t xml:space="preserve">The candidate must have had appropriate opportunities to practice using the access arrangement(s)/reasonable adjustment(s) before his/her first examination. </w:t>
      </w:r>
    </w:p>
    <w:p w14:paraId="701FBD7A" w14:textId="77777777" w:rsidR="002B783F" w:rsidRDefault="00E240BD">
      <w:pPr>
        <w:rPr>
          <w:rFonts w:cs="Arial"/>
        </w:rPr>
      </w:pPr>
      <w:r>
        <w:rPr>
          <w:rFonts w:cs="Arial"/>
        </w:rPr>
        <w:t>The term ‘word processor’ is used to describe for example, the use of a computer, laptop or tablet.</w:t>
      </w:r>
    </w:p>
    <w:p w14:paraId="701FBD7C" w14:textId="77777777" w:rsidR="002B783F" w:rsidRDefault="00E240BD">
      <w:pPr>
        <w:pStyle w:val="Heading2"/>
      </w:pPr>
      <w:bookmarkStart w:id="210" w:name="_Toc126837009"/>
      <w:bookmarkStart w:id="211" w:name="_Toc162425275"/>
      <w:r>
        <w:t>The criteria Wilmslow High School uses to award and allocate word processors for examinations and assessments</w:t>
      </w:r>
      <w:bookmarkEnd w:id="210"/>
      <w:bookmarkEnd w:id="211"/>
    </w:p>
    <w:p w14:paraId="701FBD7D" w14:textId="77777777" w:rsidR="002B783F" w:rsidRDefault="00E240BD">
      <w:r>
        <w:t>The ‘normal way of working’ for exam candidates, as directed by the head of Centre, is that candidates handwrite their exams unless there are exceptions.</w:t>
      </w:r>
    </w:p>
    <w:p w14:paraId="566A309F" w14:textId="77777777" w:rsidR="003F3D2F" w:rsidRDefault="003F3D2F">
      <w:pPr>
        <w:rPr>
          <w:rFonts w:ascii="Calibri" w:eastAsiaTheme="majorEastAsia" w:hAnsi="Calibri" w:cstheme="majorBidi"/>
          <w:b/>
          <w:color w:val="012346"/>
          <w:sz w:val="26"/>
          <w:szCs w:val="26"/>
          <w:lang w:val="en-US"/>
        </w:rPr>
      </w:pPr>
      <w:bookmarkStart w:id="212" w:name="_Toc162425276"/>
      <w:r>
        <w:br w:type="page"/>
      </w:r>
    </w:p>
    <w:p w14:paraId="701FBD7E" w14:textId="034A59F8" w:rsidR="002B783F" w:rsidRDefault="00E240BD">
      <w:pPr>
        <w:pStyle w:val="Heading2"/>
      </w:pPr>
      <w:r>
        <w:t>Exceptions</w:t>
      </w:r>
      <w:bookmarkEnd w:id="212"/>
      <w:r>
        <w:t xml:space="preserve"> </w:t>
      </w:r>
    </w:p>
    <w:p w14:paraId="701FBD7F" w14:textId="77777777" w:rsidR="002B783F" w:rsidRDefault="00E240BD">
      <w:r>
        <w:t>A candidate may be awarded the use of a word processor in examinations where:</w:t>
      </w:r>
    </w:p>
    <w:p w14:paraId="701FBD80" w14:textId="77777777" w:rsidR="002B783F" w:rsidRDefault="00E240BD" w:rsidP="00F24C2A">
      <w:pPr>
        <w:pStyle w:val="Bullets"/>
        <w:numPr>
          <w:ilvl w:val="0"/>
          <w:numId w:val="56"/>
        </w:numPr>
      </w:pPr>
      <w:r>
        <w:t>the candidate may have an approved access arrangement in place, for example the use of a scribe/speech recognition technology</w:t>
      </w:r>
    </w:p>
    <w:p w14:paraId="701FBD81" w14:textId="77777777" w:rsidR="002B783F" w:rsidRDefault="00E240BD" w:rsidP="00ED6B59">
      <w:pPr>
        <w:pStyle w:val="Bullets"/>
      </w:pPr>
      <w:r>
        <w:t>the candidate has a firmly established need, it reflects the candidate’s normal way of working and by not being awarded a word processor would be at a substantial disadvantage to other candidates</w:t>
      </w:r>
    </w:p>
    <w:p w14:paraId="701FBD82" w14:textId="77777777" w:rsidR="002B783F" w:rsidRDefault="00E240BD">
      <w:r>
        <w:t xml:space="preserve">The Centre will </w:t>
      </w:r>
    </w:p>
    <w:p w14:paraId="701FBD83" w14:textId="77777777" w:rsidR="002B783F" w:rsidRDefault="00E240BD" w:rsidP="00F24C2A">
      <w:pPr>
        <w:pStyle w:val="Bullets"/>
      </w:pPr>
      <w:r>
        <w:t>allocate the use of a word processor to a candidate with the spelling and grammar check facility/predictive text disabled (switched off) where it is their normal way of working within the Centre (AA 5.8.1)</w:t>
      </w:r>
    </w:p>
    <w:p w14:paraId="701FBD84" w14:textId="77777777" w:rsidR="002B783F" w:rsidRDefault="00E240BD" w:rsidP="00ED6B59">
      <w:pPr>
        <w:pStyle w:val="Bullets"/>
      </w:pPr>
      <w:r>
        <w:t xml:space="preserve">award the use of a word processor to a candidate where appropriate to their needs </w:t>
      </w:r>
    </w:p>
    <w:p w14:paraId="701FBD85" w14:textId="77777777" w:rsidR="002B783F" w:rsidRDefault="00E240BD" w:rsidP="00ED6B59">
      <w:pPr>
        <w:pStyle w:val="Bullets"/>
        <w:rPr>
          <w:sz w:val="16"/>
          <w:szCs w:val="16"/>
        </w:rPr>
      </w:pPr>
      <w:r>
        <w:t>For example, a candidate with:</w:t>
      </w:r>
      <w:r>
        <w:rPr>
          <w:sz w:val="16"/>
          <w:szCs w:val="16"/>
        </w:rPr>
        <w:t xml:space="preserve"> </w:t>
      </w:r>
    </w:p>
    <w:p w14:paraId="701FBD86" w14:textId="77777777" w:rsidR="002B783F" w:rsidRDefault="00E240BD">
      <w:pPr>
        <w:pStyle w:val="ListParagraph"/>
        <w:numPr>
          <w:ilvl w:val="0"/>
          <w:numId w:val="29"/>
        </w:numPr>
        <w:autoSpaceDE w:val="0"/>
        <w:autoSpaceDN w:val="0"/>
        <w:adjustRightInd w:val="0"/>
        <w:spacing w:after="0"/>
        <w:rPr>
          <w:rFonts w:cs="Arial"/>
        </w:rPr>
        <w:pPrChange w:id="213" w:author="J Byars" w:date="2024-04-16T16:08:00Z">
          <w:pPr>
            <w:pStyle w:val="ListParagraph"/>
            <w:numPr>
              <w:ilvl w:val="1"/>
              <w:numId w:val="29"/>
            </w:numPr>
            <w:autoSpaceDE w:val="0"/>
            <w:autoSpaceDN w:val="0"/>
            <w:adjustRightInd w:val="0"/>
            <w:spacing w:after="0"/>
            <w:ind w:left="360" w:hanging="360"/>
          </w:pPr>
        </w:pPrChange>
      </w:pPr>
      <w:r>
        <w:rPr>
          <w:rFonts w:cs="Arial"/>
        </w:rPr>
        <w:t xml:space="preserve">a learning difficulty which has a substantial and long-term adverse effect on their ability to write legibly </w:t>
      </w:r>
    </w:p>
    <w:p w14:paraId="701FBD87" w14:textId="77777777" w:rsidR="002B783F" w:rsidRDefault="00E240BD">
      <w:pPr>
        <w:pStyle w:val="ListParagraph"/>
        <w:numPr>
          <w:ilvl w:val="0"/>
          <w:numId w:val="29"/>
        </w:numPr>
        <w:autoSpaceDE w:val="0"/>
        <w:autoSpaceDN w:val="0"/>
        <w:adjustRightInd w:val="0"/>
        <w:spacing w:after="0"/>
        <w:rPr>
          <w:rFonts w:cs="Arial"/>
        </w:rPr>
        <w:pPrChange w:id="214" w:author="J Byars" w:date="2024-04-16T16:08:00Z">
          <w:pPr>
            <w:pStyle w:val="ListParagraph"/>
            <w:numPr>
              <w:ilvl w:val="1"/>
              <w:numId w:val="29"/>
            </w:numPr>
            <w:autoSpaceDE w:val="0"/>
            <w:autoSpaceDN w:val="0"/>
            <w:adjustRightInd w:val="0"/>
            <w:spacing w:after="0"/>
            <w:ind w:left="360" w:hanging="360"/>
          </w:pPr>
        </w:pPrChange>
      </w:pPr>
      <w:r>
        <w:rPr>
          <w:rFonts w:cs="Arial"/>
        </w:rPr>
        <w:t>a medical condition</w:t>
      </w:r>
    </w:p>
    <w:p w14:paraId="701FBD88" w14:textId="77777777" w:rsidR="002B783F" w:rsidRDefault="00E240BD">
      <w:pPr>
        <w:pStyle w:val="ListParagraph"/>
        <w:numPr>
          <w:ilvl w:val="0"/>
          <w:numId w:val="29"/>
        </w:numPr>
        <w:autoSpaceDE w:val="0"/>
        <w:autoSpaceDN w:val="0"/>
        <w:adjustRightInd w:val="0"/>
        <w:spacing w:after="0"/>
        <w:rPr>
          <w:rFonts w:cs="Arial"/>
        </w:rPr>
        <w:pPrChange w:id="215" w:author="J Byars" w:date="2024-04-16T16:08:00Z">
          <w:pPr>
            <w:pStyle w:val="ListParagraph"/>
            <w:numPr>
              <w:ilvl w:val="1"/>
              <w:numId w:val="29"/>
            </w:numPr>
            <w:autoSpaceDE w:val="0"/>
            <w:autoSpaceDN w:val="0"/>
            <w:adjustRightInd w:val="0"/>
            <w:spacing w:after="0"/>
            <w:ind w:left="360" w:hanging="360"/>
          </w:pPr>
        </w:pPrChange>
      </w:pPr>
      <w:r>
        <w:rPr>
          <w:rFonts w:cs="Arial"/>
        </w:rPr>
        <w:t>a physical disability</w:t>
      </w:r>
    </w:p>
    <w:p w14:paraId="701FBD89" w14:textId="77777777" w:rsidR="002B783F" w:rsidRDefault="00E240BD">
      <w:pPr>
        <w:pStyle w:val="ListParagraph"/>
        <w:numPr>
          <w:ilvl w:val="0"/>
          <w:numId w:val="29"/>
        </w:numPr>
        <w:autoSpaceDE w:val="0"/>
        <w:autoSpaceDN w:val="0"/>
        <w:adjustRightInd w:val="0"/>
        <w:spacing w:after="0"/>
        <w:rPr>
          <w:rFonts w:cs="Arial"/>
        </w:rPr>
        <w:pPrChange w:id="216" w:author="J Byars" w:date="2024-04-16T16:08:00Z">
          <w:pPr>
            <w:pStyle w:val="ListParagraph"/>
            <w:numPr>
              <w:ilvl w:val="1"/>
              <w:numId w:val="29"/>
            </w:numPr>
            <w:autoSpaceDE w:val="0"/>
            <w:autoSpaceDN w:val="0"/>
            <w:adjustRightInd w:val="0"/>
            <w:spacing w:after="0"/>
            <w:ind w:left="360" w:hanging="360"/>
          </w:pPr>
        </w:pPrChange>
      </w:pPr>
      <w:r>
        <w:rPr>
          <w:rFonts w:cs="Arial"/>
        </w:rPr>
        <w:t xml:space="preserve">a sensory impairment </w:t>
      </w:r>
    </w:p>
    <w:p w14:paraId="701FBD8A" w14:textId="77777777" w:rsidR="002B783F" w:rsidRDefault="00E240BD">
      <w:pPr>
        <w:pStyle w:val="ListParagraph"/>
        <w:numPr>
          <w:ilvl w:val="0"/>
          <w:numId w:val="29"/>
        </w:numPr>
        <w:autoSpaceDE w:val="0"/>
        <w:autoSpaceDN w:val="0"/>
        <w:adjustRightInd w:val="0"/>
        <w:spacing w:after="0"/>
        <w:rPr>
          <w:rFonts w:cs="Arial"/>
        </w:rPr>
        <w:pPrChange w:id="217" w:author="J Byars" w:date="2024-04-16T16:08:00Z">
          <w:pPr>
            <w:pStyle w:val="ListParagraph"/>
            <w:numPr>
              <w:ilvl w:val="1"/>
              <w:numId w:val="29"/>
            </w:numPr>
            <w:autoSpaceDE w:val="0"/>
            <w:autoSpaceDN w:val="0"/>
            <w:adjustRightInd w:val="0"/>
            <w:spacing w:after="0"/>
            <w:ind w:left="360" w:hanging="360"/>
          </w:pPr>
        </w:pPrChange>
      </w:pPr>
      <w:r>
        <w:rPr>
          <w:rFonts w:cs="Arial"/>
        </w:rPr>
        <w:t>planning and organisational problems when writing by hand</w:t>
      </w:r>
    </w:p>
    <w:p w14:paraId="701FBD8B" w14:textId="77777777" w:rsidR="002B783F" w:rsidRDefault="00E240BD">
      <w:pPr>
        <w:pStyle w:val="ListParagraph"/>
        <w:numPr>
          <w:ilvl w:val="0"/>
          <w:numId w:val="29"/>
        </w:numPr>
        <w:autoSpaceDE w:val="0"/>
        <w:autoSpaceDN w:val="0"/>
        <w:adjustRightInd w:val="0"/>
        <w:spacing w:after="0"/>
        <w:rPr>
          <w:rFonts w:cs="Arial"/>
        </w:rPr>
        <w:pPrChange w:id="218" w:author="J Byars" w:date="2024-04-16T16:08:00Z">
          <w:pPr>
            <w:pStyle w:val="ListParagraph"/>
            <w:numPr>
              <w:ilvl w:val="1"/>
              <w:numId w:val="29"/>
            </w:numPr>
            <w:autoSpaceDE w:val="0"/>
            <w:autoSpaceDN w:val="0"/>
            <w:adjustRightInd w:val="0"/>
            <w:spacing w:after="0"/>
            <w:ind w:left="360" w:hanging="360"/>
          </w:pPr>
        </w:pPrChange>
      </w:pPr>
      <w:r>
        <w:rPr>
          <w:rFonts w:cs="Arial"/>
        </w:rPr>
        <w:t>poor handwriting (AA 5.8.4)</w:t>
      </w:r>
    </w:p>
    <w:p w14:paraId="701FBD8C" w14:textId="77777777" w:rsidR="002B783F" w:rsidRDefault="00E240BD" w:rsidP="00ED6B59">
      <w:pPr>
        <w:pStyle w:val="Bullets"/>
      </w:pPr>
      <w:r>
        <w:t>only permit the use of a word processor where the integrity of the assessment can be maintained (AA 4.2.1)</w:t>
      </w:r>
    </w:p>
    <w:p w14:paraId="701FBD8D" w14:textId="77777777" w:rsidR="002B783F" w:rsidRDefault="00E240BD" w:rsidP="00ED6B59">
      <w:pPr>
        <w:pStyle w:val="Bullets"/>
      </w:pPr>
      <w:r>
        <w:t xml:space="preserve">not grant the use of a word processor where it will compromise the assessment objectives of the specification in question (AA 4.2.2) </w:t>
      </w:r>
    </w:p>
    <w:p w14:paraId="701FBD8E" w14:textId="77777777" w:rsidR="002B783F" w:rsidRDefault="00E240BD" w:rsidP="00ED6B59">
      <w:pPr>
        <w:pStyle w:val="Bullets"/>
      </w:pPr>
      <w:r>
        <w:t>consider on a subject-by-subject basis if the candidate will need to use a word processor in each specification (AA 4.2.3)</w:t>
      </w:r>
    </w:p>
    <w:p w14:paraId="701FBD8F" w14:textId="77777777" w:rsidR="002B783F" w:rsidRDefault="00E240BD" w:rsidP="00ED6B59">
      <w:pPr>
        <w:pStyle w:val="Bullets"/>
      </w:pPr>
      <w:r>
        <w:t xml:space="preserve">process access arrangements/reasonable adjustments at the start of the course, or as soon as is practicable </w:t>
      </w:r>
      <w:r>
        <w:rPr>
          <w:rFonts w:eastAsia="Times New Roman"/>
        </w:rPr>
        <w:t xml:space="preserve">having firmly established a picture of need and normal way of working, </w:t>
      </w:r>
      <w:r>
        <w:t>ensuring arrangements are always approved before an examination or assessment (AA 4.2.4)</w:t>
      </w:r>
    </w:p>
    <w:p w14:paraId="701FBD90" w14:textId="77777777" w:rsidR="002B783F" w:rsidRDefault="00E240BD" w:rsidP="00ED6B59">
      <w:pPr>
        <w:pStyle w:val="Bullets"/>
      </w:pPr>
      <w:r>
        <w:t xml:space="preserve">provide the use of word processors to candidates in non-examination assessment components as standard practice unless prohibited by the specification (AA 5.8.2) </w:t>
      </w:r>
    </w:p>
    <w:p w14:paraId="0B542D3D" w14:textId="77777777" w:rsidR="003F3D2F" w:rsidRDefault="003F3D2F"/>
    <w:p w14:paraId="701FBD91" w14:textId="76E6B254" w:rsidR="002B783F" w:rsidRDefault="00E240BD">
      <w:r>
        <w:t>The Centre will not:</w:t>
      </w:r>
    </w:p>
    <w:p w14:paraId="701FBD92" w14:textId="77777777" w:rsidR="002B783F" w:rsidRDefault="00E240BD" w:rsidP="00F24C2A">
      <w:pPr>
        <w:pStyle w:val="Bullets"/>
        <w:numPr>
          <w:ilvl w:val="0"/>
          <w:numId w:val="48"/>
        </w:numPr>
      </w:pPr>
      <w:r>
        <w:t xml:space="preserve">simply grant the use of a word processor to a candidate because he/she now wants to type rather than write in exams or can work faster on a keyboard, or because he/she uses a laptop at home. (AA 5.8.4) </w:t>
      </w:r>
    </w:p>
    <w:p w14:paraId="55E43C0F" w14:textId="77777777" w:rsidR="003F3D2F" w:rsidRDefault="003F3D2F" w:rsidP="00F24C2A">
      <w:pPr>
        <w:pStyle w:val="Bullets"/>
        <w:numPr>
          <w:ilvl w:val="0"/>
          <w:numId w:val="0"/>
        </w:numPr>
        <w:ind w:left="360"/>
      </w:pPr>
    </w:p>
    <w:p w14:paraId="701FBD94" w14:textId="77777777" w:rsidR="002B783F" w:rsidRDefault="00E240BD">
      <w:r>
        <w:t xml:space="preserve">The use of a word processor would be considered for a candidate: </w:t>
      </w:r>
    </w:p>
    <w:p w14:paraId="701FBD95" w14:textId="77777777" w:rsidR="002B783F" w:rsidRDefault="00E240BD">
      <w:pPr>
        <w:pStyle w:val="Bullets"/>
        <w:numPr>
          <w:ilvl w:val="0"/>
          <w:numId w:val="49"/>
        </w:numPr>
        <w:pPrChange w:id="219" w:author="J Byars" w:date="2024-04-16T16:08:00Z">
          <w:pPr>
            <w:pStyle w:val="Bullets"/>
          </w:pPr>
        </w:pPrChange>
      </w:pPr>
      <w:r>
        <w:t>in the event of a temporary injury or impairment, or a diagnosis of a disability or manifestation of an impairment relating to an existing disability arising after the start of the course (AA 4.2.4)</w:t>
      </w:r>
    </w:p>
    <w:p w14:paraId="701FBD96" w14:textId="77777777" w:rsidR="002B783F" w:rsidRDefault="00E240BD" w:rsidP="00ED6B59">
      <w:pPr>
        <w:pStyle w:val="Bullets"/>
      </w:pPr>
      <w:r>
        <w:t>where the curriculum is delivered electronically and the Centre provides word processors to all candidates (AA 5.8.4)</w:t>
      </w:r>
    </w:p>
    <w:p w14:paraId="701FBD97" w14:textId="77777777" w:rsidR="002B783F" w:rsidRDefault="002B783F" w:rsidP="00ED6B59">
      <w:pPr>
        <w:pStyle w:val="Bullets"/>
        <w:numPr>
          <w:ilvl w:val="0"/>
          <w:numId w:val="0"/>
        </w:numPr>
        <w:ind w:left="567"/>
      </w:pPr>
    </w:p>
    <w:p w14:paraId="701FBD98" w14:textId="77777777" w:rsidR="002B783F" w:rsidRDefault="00E240BD">
      <w:pPr>
        <w:pStyle w:val="Heading2"/>
      </w:pPr>
      <w:bookmarkStart w:id="220" w:name="_Toc126837010"/>
      <w:bookmarkStart w:id="221" w:name="_Toc162425277"/>
      <w:r>
        <w:t>Arrangements at the time of the assessment for the use of a word processor</w:t>
      </w:r>
      <w:bookmarkEnd w:id="220"/>
      <w:bookmarkEnd w:id="221"/>
    </w:p>
    <w:p w14:paraId="701FBD99" w14:textId="77777777" w:rsidR="002B783F" w:rsidRDefault="00E240BD">
      <w:pPr>
        <w:rPr>
          <w:color w:val="FF3300"/>
        </w:rPr>
      </w:pPr>
      <w:r>
        <w:t>A candidate using a word processor is accommodated</w:t>
      </w:r>
      <w:r>
        <w:rPr>
          <w:rFonts w:cs="Tahoma"/>
          <w:color w:val="FF3300"/>
        </w:rPr>
        <w:t xml:space="preserve"> </w:t>
      </w:r>
      <w:r>
        <w:rPr>
          <w:rFonts w:cs="Tahoma"/>
        </w:rPr>
        <w:t>in a room for a smaller group of candidates</w:t>
      </w:r>
    </w:p>
    <w:p w14:paraId="701FBD9A" w14:textId="77777777" w:rsidR="002B783F" w:rsidRDefault="00E240BD">
      <w:r>
        <w:t xml:space="preserve">In compliance with the regulations the Centre: </w:t>
      </w:r>
    </w:p>
    <w:p w14:paraId="701FBD9B" w14:textId="77777777" w:rsidR="002B783F" w:rsidRDefault="00E240BD">
      <w:pPr>
        <w:pStyle w:val="Bullets"/>
        <w:numPr>
          <w:ilvl w:val="0"/>
          <w:numId w:val="50"/>
        </w:numPr>
        <w:pPrChange w:id="222" w:author="J Byars" w:date="2024-04-16T16:08:00Z">
          <w:pPr>
            <w:pStyle w:val="Bullets"/>
          </w:pPr>
        </w:pPrChange>
      </w:pPr>
      <w:r>
        <w:t xml:space="preserve">provides a word processor with the spelling and grammar check predictive text disabled (switched off) </w:t>
      </w:r>
      <w:r>
        <w:rPr>
          <w:rFonts w:eastAsia="Times New Roman"/>
        </w:rPr>
        <w:t xml:space="preserve">to a candidate where it is their normal way of working within the Centre, </w:t>
      </w:r>
      <w:r>
        <w:t xml:space="preserve">unless an awarding body’s specification says otherwise (ICE 14.20) </w:t>
      </w:r>
    </w:p>
    <w:p w14:paraId="701FBD9C" w14:textId="77777777" w:rsidR="002B783F" w:rsidRDefault="00E240BD" w:rsidP="00ED6B59">
      <w:pPr>
        <w:pStyle w:val="Bullets"/>
      </w:pPr>
      <w:r>
        <w:t>(where a candidate is to be seated with the main cohort without the use of a power point) checks the battery capacity of the word processor before the candidate’s exam to ensure that the battery is sufficiently charged for the entire duration of the exam (ICE 14.21)</w:t>
      </w:r>
    </w:p>
    <w:p w14:paraId="701FBD9D" w14:textId="77777777" w:rsidR="002B783F" w:rsidRDefault="00E240BD" w:rsidP="00ED6B59">
      <w:pPr>
        <w:pStyle w:val="Bullets"/>
      </w:pPr>
      <w:r>
        <w:t>ensures the candidate is reminded to ensure that their Centre number, candidate number and the unit/component code appear on each page as a header or footer e.g. 12345/8001 – 6391/01 (ICE 14.22)</w:t>
      </w:r>
    </w:p>
    <w:p w14:paraId="701FBD9E" w14:textId="77777777" w:rsidR="002B783F" w:rsidRDefault="00E240BD" w:rsidP="00ED6B59">
      <w:pPr>
        <w:pStyle w:val="Bullets"/>
      </w:pPr>
      <w:r>
        <w:t xml:space="preserve">If a candidate is using the software application Notepad or WordPad these do not allow for the insertion of a header or footer. In these instances, once the candidate has completed the examination and printed off his/her typed script, he/she is instructed to handwrite their details as a header or footer. The candidate is supervised throughout this process to ensure that he/she is solely performing this task and not re-reading their answers or amending their work in any way. </w:t>
      </w:r>
    </w:p>
    <w:p w14:paraId="701FBD9F" w14:textId="77777777" w:rsidR="002B783F" w:rsidRDefault="00E240BD" w:rsidP="00ED6B59">
      <w:pPr>
        <w:pStyle w:val="Bullets"/>
      </w:pPr>
      <w:r>
        <w:t>ensures the candidate understands that each page of the typed script must be numbered, e.g. page 1 of 6 (ICE 14.23)</w:t>
      </w:r>
    </w:p>
    <w:p w14:paraId="701FBDA0" w14:textId="77777777" w:rsidR="002B783F" w:rsidRDefault="00E240BD" w:rsidP="00ED6B59">
      <w:pPr>
        <w:pStyle w:val="Bullets"/>
        <w:rPr>
          <w:rFonts w:eastAsia="Times New Roman"/>
        </w:rPr>
      </w:pPr>
      <w:r>
        <w:t>ensures the candidate is reminded to save their work at regular intervals (or where possible, an IT technician will set up ‘autosave’ on each laptop/tablet</w:t>
      </w:r>
      <w:r>
        <w:rPr>
          <w:shd w:val="clear" w:color="auto" w:fill="FFFFFF"/>
        </w:rPr>
        <w:t xml:space="preserve"> </w:t>
      </w:r>
      <w:r>
        <w:rPr>
          <w:rFonts w:eastAsia="Times New Roman"/>
          <w:shd w:val="clear" w:color="auto" w:fill="FFFFFF"/>
        </w:rPr>
        <w:t>to </w:t>
      </w:r>
      <w:r>
        <w:rPr>
          <w:rFonts w:eastAsia="Times New Roman"/>
        </w:rPr>
        <w:t>ensure that if there is a complication or technical issue, the candidate’s work is not lost) (ICE 14.24)</w:t>
      </w:r>
    </w:p>
    <w:p w14:paraId="701FBDA1" w14:textId="77777777" w:rsidR="002B783F" w:rsidRDefault="00E240BD" w:rsidP="00ED6B59">
      <w:pPr>
        <w:pStyle w:val="Bullets"/>
      </w:pPr>
      <w:r>
        <w:t>instructs the candidate to use a minimum of 12pt font and double spacing to make marking easier for examiners (ICE 14.24)</w:t>
      </w:r>
    </w:p>
    <w:p w14:paraId="701FBDA2" w14:textId="77777777" w:rsidR="002B783F" w:rsidRDefault="00E240BD">
      <w:r>
        <w:t>(ICE 14.25)</w:t>
      </w:r>
    </w:p>
    <w:p w14:paraId="701FBDA3" w14:textId="77777777" w:rsidR="002B783F" w:rsidRDefault="00E240BD">
      <w:r>
        <w:t xml:space="preserve">The Centre will ensure the word processor: </w:t>
      </w:r>
    </w:p>
    <w:p w14:paraId="701FBDA4" w14:textId="77777777" w:rsidR="002B783F" w:rsidRDefault="00E240BD">
      <w:pPr>
        <w:pStyle w:val="Bullets"/>
        <w:numPr>
          <w:ilvl w:val="0"/>
          <w:numId w:val="51"/>
        </w:numPr>
        <w:pPrChange w:id="223" w:author="J Byars" w:date="2024-04-16T16:08:00Z">
          <w:pPr>
            <w:pStyle w:val="Bullets"/>
          </w:pPr>
        </w:pPrChange>
      </w:pPr>
      <w:r>
        <w:t>is only used in a way that ensures a candidate’s script is produced under secure conditions</w:t>
      </w:r>
    </w:p>
    <w:p w14:paraId="701FBDA5" w14:textId="77777777" w:rsidR="002B783F" w:rsidRDefault="00E240BD" w:rsidP="00ED6B59">
      <w:pPr>
        <w:pStyle w:val="Bullets"/>
      </w:pPr>
      <w:r>
        <w:t>is not used to perform skills which are being assessed</w:t>
      </w:r>
    </w:p>
    <w:p w14:paraId="701FBDA6" w14:textId="77777777" w:rsidR="002B783F" w:rsidRDefault="00E240BD" w:rsidP="00ED6B59">
      <w:pPr>
        <w:pStyle w:val="Bullets"/>
      </w:pPr>
      <w:r>
        <w:t>is in good working order at the time of the exam</w:t>
      </w:r>
    </w:p>
    <w:p w14:paraId="701FBDA7" w14:textId="77777777" w:rsidR="002B783F" w:rsidRDefault="00E240BD" w:rsidP="00ED6B59">
      <w:pPr>
        <w:pStyle w:val="Bullets"/>
      </w:pPr>
      <w:r>
        <w:t xml:space="preserve">is accommodated in such a way that other candidates are not disturbed and cannot read the screen </w:t>
      </w:r>
    </w:p>
    <w:p w14:paraId="701FBDA8" w14:textId="77777777" w:rsidR="002B783F" w:rsidRDefault="00E240BD" w:rsidP="00ED6B59">
      <w:pPr>
        <w:pStyle w:val="Bullets"/>
      </w:pPr>
      <w:r>
        <w:t xml:space="preserve">is used as a typewriter, not as a database, although standard formatting software is acceptable </w:t>
      </w:r>
    </w:p>
    <w:p w14:paraId="701FBDA9" w14:textId="77777777" w:rsidR="002B783F" w:rsidRDefault="00E240BD" w:rsidP="00ED6B59">
      <w:pPr>
        <w:pStyle w:val="Bullets"/>
      </w:pPr>
      <w:r>
        <w:t xml:space="preserve">is cleared of any previously stored data </w:t>
      </w:r>
    </w:p>
    <w:p w14:paraId="701FBDAA" w14:textId="77777777" w:rsidR="002B783F" w:rsidRDefault="00E240BD" w:rsidP="00ED6B59">
      <w:pPr>
        <w:pStyle w:val="Bullets"/>
      </w:pPr>
      <w:r>
        <w:t>does not give the candidate access to other applications such as a calculator (where prohibited in the examination), email, the Internet, social media sites, spreadsheets</w:t>
      </w:r>
    </w:p>
    <w:p w14:paraId="701FBDAB" w14:textId="77777777" w:rsidR="002B783F" w:rsidRDefault="00E240BD" w:rsidP="00ED6B59">
      <w:pPr>
        <w:pStyle w:val="Bullets"/>
      </w:pPr>
      <w:r>
        <w:t xml:space="preserve">does not include graphic packages or computer aided design software unless permission has been given to use these </w:t>
      </w:r>
    </w:p>
    <w:p w14:paraId="701FBDAC" w14:textId="77777777" w:rsidR="002B783F" w:rsidRDefault="00E240BD" w:rsidP="00ED6B59">
      <w:pPr>
        <w:pStyle w:val="Bullets"/>
      </w:pPr>
      <w:r>
        <w:t xml:space="preserve">does not have any predictive text software or an automatic spelling and grammar check enabled unless the candidate has been permitted a scribe or is using speech recognition technology (a scribe cover sheet must be completed), or the awarding body’s specification permits the use of automatic spell checking </w:t>
      </w:r>
    </w:p>
    <w:p w14:paraId="701FBDAD" w14:textId="77777777" w:rsidR="002B783F" w:rsidRDefault="00E240BD" w:rsidP="00ED6B59">
      <w:pPr>
        <w:pStyle w:val="Bullets"/>
      </w:pPr>
      <w:r>
        <w:t>does not include computer reading (text to speech) software unless the candidate has permission to use a computer reader</w:t>
      </w:r>
    </w:p>
    <w:p w14:paraId="701FBDAE" w14:textId="77777777" w:rsidR="002B783F" w:rsidRDefault="00E240BD" w:rsidP="00ED6B59">
      <w:pPr>
        <w:pStyle w:val="Bullets"/>
      </w:pPr>
      <w:r>
        <w:t xml:space="preserve">does not include speech recognition technology unless the candidate has permission to use a scribe or relevant software </w:t>
      </w:r>
    </w:p>
    <w:p w14:paraId="701FBDAF" w14:textId="77777777" w:rsidR="002B783F" w:rsidRDefault="00E240BD" w:rsidP="00ED6B59">
      <w:pPr>
        <w:pStyle w:val="Bullets"/>
      </w:pPr>
      <w:r>
        <w:t xml:space="preserve">is not used on the candidate’s behalf by a third party unless the candidate has permission to use a scribe </w:t>
      </w:r>
    </w:p>
    <w:p w14:paraId="701FBDB0" w14:textId="77777777" w:rsidR="002B783F" w:rsidRDefault="002B783F" w:rsidP="00ED6B59">
      <w:pPr>
        <w:pStyle w:val="Bullets"/>
        <w:numPr>
          <w:ilvl w:val="0"/>
          <w:numId w:val="0"/>
        </w:numPr>
        <w:ind w:left="567"/>
      </w:pPr>
    </w:p>
    <w:p w14:paraId="701FBDB1" w14:textId="77777777" w:rsidR="002B783F" w:rsidRDefault="00E240BD">
      <w:pPr>
        <w:pStyle w:val="Heading2"/>
      </w:pPr>
      <w:bookmarkStart w:id="224" w:name="_Toc162425278"/>
      <w:r>
        <w:t>Portable storage medium</w:t>
      </w:r>
      <w:bookmarkEnd w:id="224"/>
    </w:p>
    <w:p w14:paraId="701FBDB2" w14:textId="77777777" w:rsidR="002B783F" w:rsidRDefault="00E240BD">
      <w:r>
        <w:t>(ICE 14.25)</w:t>
      </w:r>
    </w:p>
    <w:p w14:paraId="701FBDB3" w14:textId="77777777" w:rsidR="002B783F" w:rsidRDefault="00E240BD">
      <w:r>
        <w:t xml:space="preserve">The Centre will ensure that any portable storage medium (e.g. a memory stick) used: </w:t>
      </w:r>
    </w:p>
    <w:p w14:paraId="701FBDB4" w14:textId="77777777" w:rsidR="002B783F" w:rsidRDefault="00E240BD">
      <w:pPr>
        <w:pStyle w:val="Bullets"/>
        <w:numPr>
          <w:ilvl w:val="0"/>
          <w:numId w:val="52"/>
        </w:numPr>
        <w:pPrChange w:id="225" w:author="J Byars" w:date="2024-04-16T16:08:00Z">
          <w:pPr>
            <w:pStyle w:val="Bullets"/>
          </w:pPr>
        </w:pPrChange>
      </w:pPr>
      <w:r>
        <w:t>is provided by the Centre</w:t>
      </w:r>
    </w:p>
    <w:p w14:paraId="701FBDB5" w14:textId="77777777" w:rsidR="002B783F" w:rsidRDefault="00E240BD" w:rsidP="00ED6B59">
      <w:pPr>
        <w:pStyle w:val="Bullets"/>
        <w:rPr>
          <w:rFonts w:cs="Arial"/>
          <w:b/>
        </w:rPr>
      </w:pPr>
      <w:r>
        <w:t>is cleared of any previously stored data</w:t>
      </w:r>
    </w:p>
    <w:p w14:paraId="701FBDB6" w14:textId="77777777" w:rsidR="002B783F" w:rsidRDefault="002B783F">
      <w:pPr>
        <w:rPr>
          <w:rFonts w:ascii="Calibri" w:eastAsiaTheme="majorEastAsia" w:hAnsi="Calibri" w:cstheme="majorBidi"/>
          <w:b/>
          <w:color w:val="012346"/>
          <w:sz w:val="26"/>
          <w:szCs w:val="26"/>
          <w:lang w:val="en-US"/>
        </w:rPr>
      </w:pPr>
    </w:p>
    <w:p w14:paraId="701FBDB7" w14:textId="77777777" w:rsidR="002B783F" w:rsidRDefault="00E240BD">
      <w:pPr>
        <w:pStyle w:val="Heading2"/>
      </w:pPr>
      <w:bookmarkStart w:id="226" w:name="_Toc162425279"/>
      <w:r>
        <w:t>Printing the script after the exam has ended</w:t>
      </w:r>
      <w:bookmarkEnd w:id="226"/>
    </w:p>
    <w:p w14:paraId="701FBDB8" w14:textId="77777777" w:rsidR="002B783F" w:rsidRDefault="00E240BD">
      <w:r>
        <w:t>(ICE 14.25)</w:t>
      </w:r>
    </w:p>
    <w:p w14:paraId="701FBDB9" w14:textId="77777777" w:rsidR="002B783F" w:rsidRDefault="00E240BD">
      <w:r>
        <w:t>The Centre will ensure:</w:t>
      </w:r>
    </w:p>
    <w:p w14:paraId="701FBDBA" w14:textId="77777777" w:rsidR="002B783F" w:rsidRDefault="00E240BD">
      <w:pPr>
        <w:pStyle w:val="Bullets"/>
        <w:numPr>
          <w:ilvl w:val="0"/>
          <w:numId w:val="53"/>
        </w:numPr>
        <w:pPrChange w:id="227" w:author="J Byars" w:date="2024-04-16T16:08:00Z">
          <w:pPr>
            <w:pStyle w:val="Bullets"/>
          </w:pPr>
        </w:pPrChange>
      </w:pPr>
      <w:r>
        <w:t>the word processor is either connected to a printer so that a script can be printed off, or have the facility to print from a portable storage medium</w:t>
      </w:r>
    </w:p>
    <w:p w14:paraId="701FBDBB" w14:textId="77777777" w:rsidR="002B783F" w:rsidRDefault="00E240BD" w:rsidP="00ED6B59">
      <w:pPr>
        <w:pStyle w:val="Bullets"/>
      </w:pPr>
      <w:r>
        <w:t xml:space="preserve">the candidate is present to verify that the work printed is his or their own </w:t>
      </w:r>
    </w:p>
    <w:p w14:paraId="701FBDBC" w14:textId="77777777" w:rsidR="002B783F" w:rsidRDefault="00E240BD" w:rsidP="00ED6B59">
      <w:pPr>
        <w:pStyle w:val="Bullets"/>
      </w:pPr>
      <w:r>
        <w:t xml:space="preserve">a word-processed script is attached to any answer booklet which contains some of the answers </w:t>
      </w:r>
    </w:p>
    <w:p w14:paraId="701FBDBD" w14:textId="77777777" w:rsidR="002B783F" w:rsidRDefault="00E240BD" w:rsidP="00ED6B59">
      <w:pPr>
        <w:pStyle w:val="Bullets"/>
        <w:rPr>
          <w:strike/>
        </w:rPr>
      </w:pPr>
      <w:r>
        <w:t xml:space="preserve">if a candidate omits to insert the required header or footer, he/she is instructed to handwrite the details as a header or footer; the candidate is supervised throughout this process to ensure that he/she is solely performing this task and not re-reading their answers or amending their work in any way (ICE 14.22) </w:t>
      </w:r>
    </w:p>
    <w:p w14:paraId="48DCC1EB" w14:textId="77777777" w:rsidR="00F24C2A" w:rsidRDefault="00F24C2A" w:rsidP="00F24C2A"/>
    <w:p w14:paraId="701FBDBE" w14:textId="77777777" w:rsidR="002B783F" w:rsidRDefault="00E240BD">
      <w:r>
        <w:t>The Centre will also ensure that where an awarding body may require a word processor cover sheet, this is included with the candidate’s typed script (and according to the relevant awarding body’s instructions). (ICE 14.26)</w:t>
      </w:r>
    </w:p>
    <w:p w14:paraId="701FBDBF" w14:textId="77777777" w:rsidR="002B783F" w:rsidRDefault="00E240BD">
      <w:r>
        <w:rPr>
          <w:rFonts w:cs="Tahoma"/>
        </w:rPr>
        <w:t>The Centre may retain electronic copies of word-processed scripts as the electronic copy of a word-processed script may be accepted by an awarding body where the printed copy has been lost. However, the Centre would need to demonstrate to the awarding body that the file has been kept securely. The Head of Centre would be required to confirm this in writing to the awarding body.</w:t>
      </w:r>
      <w:r>
        <w:t xml:space="preserve"> (ICE 14.27)</w:t>
      </w:r>
    </w:p>
    <w:p w14:paraId="701FBDC0" w14:textId="77777777" w:rsidR="002B783F" w:rsidRDefault="002B783F"/>
    <w:p w14:paraId="701FBDC1" w14:textId="77777777" w:rsidR="002B783F" w:rsidRDefault="00E240BD">
      <w:pPr>
        <w:pStyle w:val="Heading2"/>
      </w:pPr>
      <w:bookmarkStart w:id="228" w:name="_Toc126837011"/>
      <w:bookmarkStart w:id="229" w:name="_Toc162425280"/>
      <w:r>
        <w:t>Allocating word processors at the time of the assessment</w:t>
      </w:r>
      <w:bookmarkEnd w:id="228"/>
      <w:bookmarkEnd w:id="229"/>
    </w:p>
    <w:p w14:paraId="701FBDC2" w14:textId="77777777" w:rsidR="002B783F" w:rsidRDefault="00E240BD">
      <w:r>
        <w:t xml:space="preserve">Appropriate exam-compliant word processors will be provided by the IT department in liaison with the ALS lead/SENCo and the Exams Officer. </w:t>
      </w:r>
    </w:p>
    <w:p w14:paraId="701FBDC3" w14:textId="77777777" w:rsidR="002B783F" w:rsidRDefault="00E240BD">
      <w:r>
        <w:t xml:space="preserve">In exceptional circumstances where the number of appropriate word processors may be insufficient for the cohort of candidates approved to use them in an exam session, the cohort will be split into two groups. One group will sit the exam earlier than or later than the awarding body’s published start time. </w:t>
      </w:r>
    </w:p>
    <w:p w14:paraId="701FBDC4" w14:textId="77777777" w:rsidR="002B783F" w:rsidRDefault="00E240BD">
      <w:r>
        <w:t>The security of the exam will be maintained at all times and candidates will be supervised in line with Section 7 of ICE.</w:t>
      </w:r>
      <w:bookmarkStart w:id="230" w:name="_Toc81515042"/>
      <w:bookmarkStart w:id="231" w:name="_Toc112616568"/>
      <w:bookmarkStart w:id="232" w:name="_Toc126837013"/>
    </w:p>
    <w:p w14:paraId="701FBDC5" w14:textId="77777777" w:rsidR="002B783F" w:rsidRDefault="00E240BD">
      <w:pPr>
        <w:pStyle w:val="Heading2"/>
      </w:pPr>
      <w:bookmarkStart w:id="233" w:name="_Toc162425281"/>
      <w:r>
        <w:t>The criteria Wilmslow High School uses to award and allocate word processors for examinations</w:t>
      </w:r>
      <w:bookmarkEnd w:id="230"/>
      <w:bookmarkEnd w:id="231"/>
      <w:bookmarkEnd w:id="232"/>
      <w:bookmarkEnd w:id="233"/>
    </w:p>
    <w:p w14:paraId="701FBDC6" w14:textId="77777777" w:rsidR="002B783F" w:rsidRDefault="00E240BD">
      <w:pPr>
        <w:spacing w:after="0"/>
      </w:pPr>
      <w:r>
        <w:t>Wilmslow High School recognises that some students may benefit from the use of a word processing device such as a laptop, a PC, or a tablet computer in order to overcome difficulties related to:</w:t>
      </w:r>
    </w:p>
    <w:p w14:paraId="701FBDC7" w14:textId="77777777" w:rsidR="002B783F" w:rsidRDefault="00E240BD">
      <w:pPr>
        <w:pStyle w:val="Bullets"/>
        <w:numPr>
          <w:ilvl w:val="0"/>
          <w:numId w:val="54"/>
        </w:numPr>
        <w:pPrChange w:id="234" w:author="J Byars" w:date="2024-04-16T16:08:00Z">
          <w:pPr>
            <w:pStyle w:val="Bullets"/>
          </w:pPr>
        </w:pPrChange>
      </w:pPr>
      <w:r>
        <w:t>a learning difficulty which has a substantial and long-term adverse effect on their ability to write legibly;</w:t>
      </w:r>
    </w:p>
    <w:p w14:paraId="701FBDC8" w14:textId="77777777" w:rsidR="002B783F" w:rsidRDefault="00E240BD" w:rsidP="00ED6B59">
      <w:pPr>
        <w:pStyle w:val="Bullets"/>
      </w:pPr>
      <w:r>
        <w:t>a medical condition;</w:t>
      </w:r>
    </w:p>
    <w:p w14:paraId="701FBDC9" w14:textId="77777777" w:rsidR="002B783F" w:rsidRDefault="00E240BD" w:rsidP="00ED6B59">
      <w:pPr>
        <w:pStyle w:val="Bullets"/>
      </w:pPr>
      <w:r>
        <w:t>a physical disability;</w:t>
      </w:r>
    </w:p>
    <w:p w14:paraId="701FBDCA" w14:textId="77777777" w:rsidR="002B783F" w:rsidRDefault="00E240BD" w:rsidP="00ED6B59">
      <w:pPr>
        <w:pStyle w:val="Bullets"/>
      </w:pPr>
      <w:r>
        <w:t>a sensory impairment;</w:t>
      </w:r>
    </w:p>
    <w:p w14:paraId="701FBDCB" w14:textId="77777777" w:rsidR="002B783F" w:rsidRDefault="00E240BD" w:rsidP="00ED6B59">
      <w:pPr>
        <w:pStyle w:val="Bullets"/>
      </w:pPr>
      <w:r>
        <w:t>poor handwriting;</w:t>
      </w:r>
    </w:p>
    <w:p w14:paraId="701FBDCC" w14:textId="77777777" w:rsidR="002B783F" w:rsidRDefault="00E240BD" w:rsidP="00ED6B59">
      <w:pPr>
        <w:pStyle w:val="Bullets"/>
      </w:pPr>
      <w:r>
        <w:t>planning and organisational problems when writing by hand.</w:t>
      </w:r>
    </w:p>
    <w:p w14:paraId="7342D230" w14:textId="77777777" w:rsidR="00F24C2A" w:rsidRDefault="00F24C2A" w:rsidP="00F24C2A"/>
    <w:p w14:paraId="701FBDCD" w14:textId="4E44A90A" w:rsidR="002B783F" w:rsidRDefault="00E240BD">
      <w:pPr>
        <w:rPr>
          <w:ins w:id="235" w:author="J Byars" w:date="2024-03-27T09:31:00Z"/>
        </w:rPr>
      </w:pPr>
      <w:r>
        <w:t>This list is not exhaustive.</w:t>
      </w:r>
      <w:bookmarkStart w:id="236" w:name="_Toc126837014"/>
    </w:p>
    <w:p w14:paraId="3B15D507" w14:textId="77777777" w:rsidR="003D2FD8" w:rsidRDefault="003D2FD8">
      <w:pPr>
        <w:rPr>
          <w:ins w:id="237" w:author="J Byars" w:date="2024-03-27T09:31:00Z"/>
        </w:rPr>
      </w:pPr>
      <w:ins w:id="238" w:author="J Byars" w:date="2024-03-27T09:31:00Z">
        <w:r>
          <w:br w:type="page"/>
        </w:r>
      </w:ins>
    </w:p>
    <w:p w14:paraId="2847318D" w14:textId="1A60C529" w:rsidR="002B783F" w:rsidDel="003D2FD8" w:rsidRDefault="002B783F">
      <w:pPr>
        <w:rPr>
          <w:del w:id="239" w:author="J Byars" w:date="2024-03-27T09:31:00Z"/>
        </w:rPr>
      </w:pPr>
      <w:bookmarkStart w:id="240" w:name="_Toc162424530"/>
      <w:bookmarkStart w:id="241" w:name="_Toc162425020"/>
      <w:bookmarkStart w:id="242" w:name="_Toc162425154"/>
      <w:bookmarkStart w:id="243" w:name="_Toc162425282"/>
      <w:bookmarkEnd w:id="240"/>
      <w:bookmarkEnd w:id="241"/>
      <w:bookmarkEnd w:id="242"/>
      <w:bookmarkEnd w:id="243"/>
    </w:p>
    <w:p w14:paraId="701FBDCE" w14:textId="77777777" w:rsidR="002B783F" w:rsidRDefault="00E240BD">
      <w:pPr>
        <w:pStyle w:val="Heading2"/>
      </w:pPr>
      <w:bookmarkStart w:id="244" w:name="_Toc162425283"/>
      <w:commentRangeStart w:id="245"/>
      <w:r>
        <w:t>Who will provide a word processor?</w:t>
      </w:r>
      <w:commentRangeEnd w:id="245"/>
      <w:r>
        <w:rPr>
          <w:rStyle w:val="CommentReference"/>
        </w:rPr>
        <w:commentReference w:id="245"/>
      </w:r>
      <w:bookmarkEnd w:id="244"/>
    </w:p>
    <w:p w14:paraId="701FBDCF" w14:textId="77777777" w:rsidR="002B783F" w:rsidRDefault="00E240BD">
      <w:r>
        <w:t xml:space="preserve">Students may, by arrangement with the SENCO, bring their own portable word processing equipment into school.  In this case the safety and risk of loss or damage associated with bringing an electronic item into school rests with the student and their parent and the school accepts no responsibility for ensuring the item is kept safe.  Prior to this the student’s parent/carer must have completed </w:t>
      </w:r>
      <w:hyperlink r:id="rId49" w:history="1">
        <w:r>
          <w:rPr>
            <w:rStyle w:val="Hyperlink"/>
          </w:rPr>
          <w:t>this form</w:t>
        </w:r>
      </w:hyperlink>
      <w:r>
        <w:t>. No item which could be in any way dangerous to any student or adult in school should be brought to school by any student.  Access to the school's network, printers, mains electricity or the Internet is unlikely to be possible with students' own equipment and should not be assumed.  Students are expected to bring such devices to school with sufficient charge to last the day and safe storage and charging points are not guaranteed.</w:t>
      </w:r>
      <w:bookmarkStart w:id="246" w:name="_Toc126837015"/>
    </w:p>
    <w:p w14:paraId="701FBDD0" w14:textId="77777777" w:rsidR="002B783F" w:rsidRDefault="002B783F"/>
    <w:p w14:paraId="701FBDD1" w14:textId="77777777" w:rsidR="002B783F" w:rsidRDefault="00E240BD">
      <w:pPr>
        <w:pStyle w:val="Heading2"/>
      </w:pPr>
      <w:bookmarkStart w:id="247" w:name="_Toc162425284"/>
      <w:r>
        <w:t>Examination access arrangements</w:t>
      </w:r>
      <w:bookmarkEnd w:id="246"/>
      <w:bookmarkEnd w:id="247"/>
    </w:p>
    <w:p w14:paraId="701FBDD2" w14:textId="77777777" w:rsidR="002B783F" w:rsidRDefault="00E240BD">
      <w:pPr>
        <w:pStyle w:val="Heading3"/>
      </w:pPr>
      <w:bookmarkStart w:id="248" w:name="_Toc126837016"/>
      <w:bookmarkStart w:id="249" w:name="_Toc162425285"/>
      <w:r>
        <w:t>Word processor</w:t>
      </w:r>
      <w:bookmarkEnd w:id="248"/>
      <w:bookmarkEnd w:id="249"/>
    </w:p>
    <w:p w14:paraId="701FBDD3" w14:textId="77777777" w:rsidR="002B783F" w:rsidRDefault="00E240BD">
      <w:r>
        <w:t xml:space="preserve">The school will grant use of a word processor as an </w:t>
      </w:r>
      <w:r>
        <w:rPr>
          <w:i/>
        </w:rPr>
        <w:t>examination access arrangement</w:t>
      </w:r>
      <w:r>
        <w:t xml:space="preserve"> where this is a student's normal way of working within school and for completing home learning and is appropriate to their needs in a given examination.  </w:t>
      </w:r>
    </w:p>
    <w:p w14:paraId="701FBDD4" w14:textId="77777777" w:rsidR="002B783F" w:rsidRDefault="00E240BD">
      <w:r>
        <w:t xml:space="preserve">A Specialist Assessor/SENCO will consider that the use of a word processor is a student's </w:t>
      </w:r>
      <w:r>
        <w:rPr>
          <w:i/>
        </w:rPr>
        <w:t xml:space="preserve">normal way of </w:t>
      </w:r>
      <w:r>
        <w:t>working in the following types of circumstance:</w:t>
      </w:r>
    </w:p>
    <w:p w14:paraId="701FBDD5" w14:textId="77777777" w:rsidR="002B783F" w:rsidRDefault="00E240BD" w:rsidP="00F24C2A">
      <w:pPr>
        <w:pStyle w:val="Bullets"/>
        <w:numPr>
          <w:ilvl w:val="0"/>
          <w:numId w:val="55"/>
        </w:numPr>
      </w:pPr>
      <w:r>
        <w:t>Where a student's handwriting is so bad that it is necessary for their home learning and class work to be word-processed for teachers to understand it</w:t>
      </w:r>
    </w:p>
    <w:p w14:paraId="701FBDD6" w14:textId="77777777" w:rsidR="002B783F" w:rsidRDefault="00E240BD" w:rsidP="00ED6B59">
      <w:pPr>
        <w:pStyle w:val="Bullets"/>
      </w:pPr>
      <w:r>
        <w:t>Where a student's speed of handwriting is so slow that their progress in learning is significantly hampered.</w:t>
      </w:r>
    </w:p>
    <w:p w14:paraId="701FBDD7" w14:textId="77777777" w:rsidR="002B783F" w:rsidRDefault="00E240BD" w:rsidP="00ED6B59">
      <w:pPr>
        <w:pStyle w:val="Bullets"/>
      </w:pPr>
      <w:r>
        <w:t>Where a student's specific learning difficulty means that it is easier for them to organise their thinking and demonstrate their learning through a word processor</w:t>
      </w:r>
    </w:p>
    <w:p w14:paraId="701FBDD8" w14:textId="77777777" w:rsidR="002B783F" w:rsidRDefault="00E240BD" w:rsidP="00ED6B59">
      <w:pPr>
        <w:pStyle w:val="Bullets"/>
      </w:pPr>
      <w:r>
        <w:t xml:space="preserve">Where a student would normally take school assessments and examinations using a word-processor </w:t>
      </w:r>
      <w:bookmarkStart w:id="250" w:name="_Int_z8dr838h"/>
      <w:r>
        <w:t>as a result of</w:t>
      </w:r>
      <w:bookmarkEnd w:id="250"/>
      <w:r>
        <w:t xml:space="preserve"> testing carried out by a Specialist Assessor.</w:t>
      </w:r>
    </w:p>
    <w:p w14:paraId="701FBDD9" w14:textId="77777777" w:rsidR="002B783F" w:rsidRDefault="00E240BD" w:rsidP="00ED6B59">
      <w:pPr>
        <w:pStyle w:val="Bullets"/>
      </w:pPr>
      <w:r>
        <w:t>Where there is a medical condition detailed by a medical professional recognised by the Health &amp; Care Professionals Council (HCPC). This does not include the student’s own GP.</w:t>
      </w:r>
    </w:p>
    <w:p w14:paraId="1739C20C" w14:textId="77777777" w:rsidR="00F24C2A" w:rsidRDefault="00F24C2A" w:rsidP="00F24C2A"/>
    <w:p w14:paraId="701FBDDA" w14:textId="77777777" w:rsidR="002B783F" w:rsidRDefault="00E240BD">
      <w:r>
        <w:rPr>
          <w:b/>
        </w:rPr>
        <w:t>A word processor will only be issued to a student for examinations</w:t>
      </w:r>
      <w:r>
        <w:t xml:space="preserve"> where it reduces the effect of a disability or difficulty that places the learner at a disadvantage. Equally the use of a word processor must not further disadvantage the learner.  Therefore, where their speed of writing is greater than their typing speed, and their handwriting is legible, students will not be allowed to use a laptop or similar in examinations.</w:t>
      </w:r>
    </w:p>
    <w:p w14:paraId="701FBDDB" w14:textId="77777777" w:rsidR="002B783F" w:rsidRDefault="002B783F">
      <w:pPr>
        <w:rPr>
          <w:rFonts w:ascii="Calibri" w:eastAsiaTheme="majorEastAsia" w:hAnsi="Calibri" w:cstheme="majorBidi"/>
          <w:b/>
          <w:color w:val="002060"/>
          <w:sz w:val="24"/>
          <w:szCs w:val="24"/>
        </w:rPr>
      </w:pPr>
      <w:bookmarkStart w:id="251" w:name="_Toc126837017"/>
    </w:p>
    <w:p w14:paraId="701FBDDC" w14:textId="77777777" w:rsidR="002B783F" w:rsidRDefault="00E240BD">
      <w:pPr>
        <w:rPr>
          <w:rFonts w:ascii="Calibri" w:eastAsiaTheme="majorEastAsia" w:hAnsi="Calibri" w:cstheme="majorBidi"/>
          <w:b/>
          <w:color w:val="002060"/>
          <w:sz w:val="24"/>
          <w:szCs w:val="24"/>
        </w:rPr>
      </w:pPr>
      <w:r>
        <w:br w:type="page"/>
      </w:r>
    </w:p>
    <w:p w14:paraId="701FBDDD" w14:textId="77777777" w:rsidR="002B783F" w:rsidRDefault="00E240BD">
      <w:pPr>
        <w:pStyle w:val="Heading3"/>
      </w:pPr>
      <w:bookmarkStart w:id="252" w:name="_Toc162425286"/>
      <w:r>
        <w:t>Saving work in examinations</w:t>
      </w:r>
      <w:bookmarkEnd w:id="251"/>
      <w:bookmarkEnd w:id="252"/>
    </w:p>
    <w:p w14:paraId="701FBDDE" w14:textId="77777777" w:rsidR="002B783F" w:rsidRDefault="00E240BD">
      <w:r>
        <w:t>It is the student's responsibility to ensure that they check and save copies of their work regularly during an examination and that, at the end of the examination, they save their work both onto the portable memory device provided and on the hard drive of the laptop itself.  Students will be trained to do this in preparation for examinations by the Learning Support team, and a written reminder about this will be placed on the examination desk.  At the end of the examination the work that the student has saved will be printed by the invigilator.</w:t>
      </w:r>
    </w:p>
    <w:p w14:paraId="701FBDDF" w14:textId="77777777" w:rsidR="002B783F" w:rsidRDefault="00E240BD">
      <w:r>
        <w:t>If students are given the entitlement to use a word processor in examinations but decline to make use of this entitlement for the examinations for which it is intended, that entitlement will be removed.  Parents will be informed in writing (by email or in hard copy) when this happens.</w:t>
      </w:r>
      <w:bookmarkEnd w:id="236"/>
    </w:p>
    <w:p w14:paraId="701FBDE0" w14:textId="77777777" w:rsidR="002B783F" w:rsidRDefault="00E240BD">
      <w:pPr>
        <w:spacing w:after="0"/>
        <w:rPr>
          <w:rFonts w:cs="Arial"/>
          <w:b/>
          <w:bCs/>
          <w:sz w:val="24"/>
        </w:rPr>
      </w:pPr>
      <w:r>
        <w:br w:type="page"/>
      </w:r>
    </w:p>
    <w:p w14:paraId="701FBDE1" w14:textId="77777777" w:rsidR="002B783F" w:rsidRDefault="00E240BD">
      <w:pPr>
        <w:pStyle w:val="Heading1"/>
      </w:pPr>
      <w:bookmarkStart w:id="253" w:name="_Toc162425287"/>
      <w:r>
        <w:t>Appendix 10: Internal Verification Policy for BTEC courses</w:t>
      </w:r>
      <w:bookmarkEnd w:id="253"/>
    </w:p>
    <w:p w14:paraId="701FBDE2" w14:textId="77777777" w:rsidR="002B783F" w:rsidRDefault="00E240BD">
      <w:pPr>
        <w:pStyle w:val="Heading2"/>
      </w:pPr>
      <w:bookmarkStart w:id="254" w:name="_Toc162425288"/>
      <w:r>
        <w:t>Policy Aims:</w:t>
      </w:r>
      <w:bookmarkEnd w:id="254"/>
      <w:r>
        <w:t xml:space="preserve"> </w:t>
      </w:r>
    </w:p>
    <w:p w14:paraId="701FBDE3" w14:textId="77777777" w:rsidR="002B783F" w:rsidRDefault="00E240BD">
      <w:pPr>
        <w:pStyle w:val="ListParagraph"/>
        <w:numPr>
          <w:ilvl w:val="0"/>
          <w:numId w:val="7"/>
        </w:numPr>
        <w:rPr>
          <w:rFonts w:asciiTheme="minorHAnsi" w:hAnsiTheme="minorHAnsi"/>
        </w:rPr>
      </w:pPr>
      <w:r>
        <w:rPr>
          <w:rFonts w:asciiTheme="minorHAnsi" w:hAnsiTheme="minorHAnsi"/>
          <w:szCs w:val="24"/>
        </w:rPr>
        <w:t>To</w:t>
      </w:r>
      <w:r>
        <w:rPr>
          <w:rFonts w:asciiTheme="minorHAnsi" w:hAnsiTheme="minorHAnsi"/>
        </w:rPr>
        <w:t xml:space="preserve"> ensure there is an accredited Lead Internal Verifier in each principal subject area </w:t>
      </w:r>
    </w:p>
    <w:p w14:paraId="701FBDE4" w14:textId="77777777" w:rsidR="002B783F" w:rsidRDefault="00E240BD">
      <w:pPr>
        <w:pStyle w:val="ListParagraph"/>
        <w:numPr>
          <w:ilvl w:val="0"/>
          <w:numId w:val="7"/>
        </w:numPr>
        <w:rPr>
          <w:rFonts w:asciiTheme="minorHAnsi" w:hAnsiTheme="minorHAnsi"/>
        </w:rPr>
      </w:pPr>
      <w:r>
        <w:rPr>
          <w:rFonts w:asciiTheme="minorHAnsi" w:hAnsiTheme="minorHAnsi"/>
        </w:rPr>
        <w:t xml:space="preserve">To ensure that Internal Verification is valid, reliable and covers all Assessors and programme activity. </w:t>
      </w:r>
    </w:p>
    <w:p w14:paraId="701FBDE5" w14:textId="77777777" w:rsidR="002B783F" w:rsidRDefault="00E240BD">
      <w:pPr>
        <w:pStyle w:val="ListParagraph"/>
        <w:numPr>
          <w:ilvl w:val="0"/>
          <w:numId w:val="7"/>
        </w:numPr>
        <w:rPr>
          <w:rFonts w:asciiTheme="minorHAnsi" w:hAnsiTheme="minorHAnsi"/>
        </w:rPr>
      </w:pPr>
      <w:r>
        <w:rPr>
          <w:rFonts w:asciiTheme="minorHAnsi" w:hAnsiTheme="minorHAnsi"/>
        </w:rPr>
        <w:t xml:space="preserve">To ensure that the Internal Verification procedure is open, fair and free from bias </w:t>
      </w:r>
    </w:p>
    <w:p w14:paraId="701FBDE6" w14:textId="77777777" w:rsidR="002B783F" w:rsidRDefault="00E240BD">
      <w:pPr>
        <w:pStyle w:val="ListParagraph"/>
        <w:numPr>
          <w:ilvl w:val="0"/>
          <w:numId w:val="7"/>
        </w:numPr>
        <w:rPr>
          <w:rFonts w:asciiTheme="minorHAnsi" w:hAnsiTheme="minorHAnsi"/>
        </w:rPr>
      </w:pPr>
      <w:r>
        <w:rPr>
          <w:rFonts w:asciiTheme="minorHAnsi" w:hAnsiTheme="minorHAnsi"/>
        </w:rPr>
        <w:t xml:space="preserve">To ensure that there is accurate and detailed recording of Internal Verification decisions. </w:t>
      </w:r>
    </w:p>
    <w:p w14:paraId="701FBDE7" w14:textId="77777777" w:rsidR="002B783F" w:rsidRDefault="00E240BD">
      <w:pPr>
        <w:rPr>
          <w:b/>
          <w:bCs/>
          <w:sz w:val="24"/>
        </w:rPr>
      </w:pPr>
      <w:r>
        <w:rPr>
          <w:b/>
          <w:bCs/>
          <w:sz w:val="24"/>
        </w:rPr>
        <w:t xml:space="preserve">In order to do this, Wilmslow High School will ensure that: </w:t>
      </w:r>
    </w:p>
    <w:p w14:paraId="701FBDE8" w14:textId="77777777" w:rsidR="002B783F" w:rsidRDefault="00E240BD">
      <w:pPr>
        <w:pStyle w:val="ListParagraph"/>
        <w:numPr>
          <w:ilvl w:val="0"/>
          <w:numId w:val="8"/>
        </w:numPr>
        <w:spacing w:before="80" w:after="80"/>
        <w:ind w:left="714" w:hanging="357"/>
        <w:contextualSpacing w:val="0"/>
        <w:rPr>
          <w:rFonts w:asciiTheme="minorHAnsi" w:hAnsiTheme="minorHAnsi"/>
        </w:rPr>
      </w:pPr>
      <w:r>
        <w:rPr>
          <w:rFonts w:asciiTheme="minorHAnsi" w:hAnsiTheme="minorHAnsi"/>
        </w:rPr>
        <w:t>Where required by the qualification, a Lead Internal Verifier is appropriately appointed for each subject area, is registered with Pearson and has undergone the necessary standardisation processes.</w:t>
      </w:r>
    </w:p>
    <w:p w14:paraId="701FBDE9" w14:textId="77777777" w:rsidR="002B783F" w:rsidRDefault="00E240BD">
      <w:pPr>
        <w:pStyle w:val="ListParagraph"/>
        <w:numPr>
          <w:ilvl w:val="0"/>
          <w:numId w:val="8"/>
        </w:numPr>
        <w:spacing w:before="80" w:after="80"/>
        <w:ind w:left="714" w:hanging="357"/>
        <w:contextualSpacing w:val="0"/>
        <w:rPr>
          <w:rFonts w:asciiTheme="minorHAnsi" w:hAnsiTheme="minorHAnsi"/>
        </w:rPr>
      </w:pPr>
      <w:r>
        <w:rPr>
          <w:rFonts w:asciiTheme="minorHAnsi" w:hAnsiTheme="minorHAnsi"/>
        </w:rPr>
        <w:t>Each Lead Internal Verifier oversees effective Internal Verification systems in their subject area, following the required OSCA process or equivalent.</w:t>
      </w:r>
    </w:p>
    <w:p w14:paraId="701FBDEA" w14:textId="77777777" w:rsidR="002B783F" w:rsidRDefault="00E240BD">
      <w:pPr>
        <w:pStyle w:val="ListParagraph"/>
        <w:numPr>
          <w:ilvl w:val="0"/>
          <w:numId w:val="8"/>
        </w:numPr>
        <w:spacing w:before="80" w:after="80"/>
        <w:ind w:left="714" w:hanging="357"/>
        <w:rPr>
          <w:rFonts w:asciiTheme="minorHAnsi" w:hAnsiTheme="minorHAnsi"/>
        </w:rPr>
      </w:pPr>
      <w:r>
        <w:rPr>
          <w:rFonts w:asciiTheme="minorHAnsi" w:hAnsiTheme="minorHAnsi"/>
        </w:rPr>
        <w:t>Staff are briefed and trained in the requirements for current Internal Verification procedures; this is ensured through our CPD processes and considered carefully in the timetabling and curriculum development processes in school.  The Quality Nominee is responsible for requesting sufficient INSET time to enable BTEC assessors to be fully trained and ensuring that lead IVs can deliver this training.</w:t>
      </w:r>
    </w:p>
    <w:p w14:paraId="701FBDEB" w14:textId="77777777" w:rsidR="002B783F" w:rsidRDefault="00E240BD">
      <w:pPr>
        <w:pStyle w:val="ListParagraph"/>
        <w:numPr>
          <w:ilvl w:val="0"/>
          <w:numId w:val="8"/>
        </w:numPr>
        <w:spacing w:before="80" w:after="80"/>
        <w:ind w:left="714" w:hanging="357"/>
        <w:contextualSpacing w:val="0"/>
        <w:rPr>
          <w:rFonts w:asciiTheme="minorHAnsi" w:hAnsiTheme="minorHAnsi"/>
        </w:rPr>
      </w:pPr>
      <w:r>
        <w:rPr>
          <w:rFonts w:asciiTheme="minorHAnsi" w:hAnsiTheme="minorHAnsi"/>
        </w:rPr>
        <w:t xml:space="preserve">Effective Internal Verification roles are defined, maintained and supported Internal Verification is promoted as a developmental process between staff; Internal Verifiers for different courses collaborate through termly meetings with the Senior leader Examinations to ensure that the approach is consistent for different courses </w:t>
      </w:r>
    </w:p>
    <w:p w14:paraId="701FBDEC" w14:textId="77777777" w:rsidR="002B783F" w:rsidRDefault="00E240BD">
      <w:pPr>
        <w:pStyle w:val="ListParagraph"/>
        <w:numPr>
          <w:ilvl w:val="0"/>
          <w:numId w:val="8"/>
        </w:numPr>
        <w:spacing w:before="80" w:after="80"/>
        <w:ind w:left="714" w:hanging="357"/>
        <w:contextualSpacing w:val="0"/>
        <w:rPr>
          <w:rFonts w:asciiTheme="minorHAnsi" w:hAnsiTheme="minorHAnsi"/>
        </w:rPr>
      </w:pPr>
      <w:r>
        <w:rPr>
          <w:rFonts w:asciiTheme="minorHAnsi" w:hAnsiTheme="minorHAnsi"/>
        </w:rPr>
        <w:t>Standardised Internal Verification documentation is provided by the IV for each course and used by all the assessors.</w:t>
      </w:r>
    </w:p>
    <w:p w14:paraId="701FBDED" w14:textId="77777777" w:rsidR="002B783F" w:rsidRDefault="00E240BD">
      <w:pPr>
        <w:pStyle w:val="ListParagraph"/>
        <w:numPr>
          <w:ilvl w:val="0"/>
          <w:numId w:val="8"/>
        </w:numPr>
        <w:spacing w:before="80" w:after="80"/>
        <w:ind w:left="714" w:hanging="357"/>
        <w:contextualSpacing w:val="0"/>
        <w:rPr>
          <w:rFonts w:asciiTheme="minorHAnsi" w:hAnsiTheme="minorHAnsi"/>
        </w:rPr>
      </w:pPr>
      <w:r>
        <w:rPr>
          <w:rFonts w:asciiTheme="minorHAnsi" w:hAnsiTheme="minorHAnsi"/>
        </w:rPr>
        <w:t>All Centre assessment instruments are verified as fit for purpose at the outset of the course with the Centre Quality Nominee ensuring that courses and assessment tasks are properly planned and meet the required standards</w:t>
      </w:r>
    </w:p>
    <w:p w14:paraId="701FBDEE" w14:textId="77777777" w:rsidR="002B783F" w:rsidRDefault="00E240BD">
      <w:pPr>
        <w:pStyle w:val="ListParagraph"/>
        <w:numPr>
          <w:ilvl w:val="0"/>
          <w:numId w:val="8"/>
        </w:numPr>
        <w:spacing w:before="80" w:after="80"/>
        <w:ind w:left="714" w:hanging="357"/>
        <w:contextualSpacing w:val="0"/>
        <w:rPr>
          <w:rFonts w:asciiTheme="minorHAnsi" w:hAnsiTheme="minorHAnsi"/>
        </w:rPr>
      </w:pPr>
      <w:r>
        <w:rPr>
          <w:rFonts w:asciiTheme="minorHAnsi" w:hAnsiTheme="minorHAnsi"/>
        </w:rPr>
        <w:t xml:space="preserve">An annual Internal Verification schedule, linked to assessment plans, is in place </w:t>
      </w:r>
    </w:p>
    <w:p w14:paraId="701FBDEF" w14:textId="77777777" w:rsidR="002B783F" w:rsidRDefault="00E240BD">
      <w:pPr>
        <w:pStyle w:val="ListParagraph"/>
        <w:numPr>
          <w:ilvl w:val="0"/>
          <w:numId w:val="8"/>
        </w:numPr>
        <w:spacing w:before="80" w:after="80"/>
        <w:ind w:left="714" w:hanging="357"/>
        <w:contextualSpacing w:val="0"/>
        <w:rPr>
          <w:rFonts w:asciiTheme="minorHAnsi" w:hAnsiTheme="minorHAnsi"/>
        </w:rPr>
      </w:pPr>
      <w:r>
        <w:rPr>
          <w:rFonts w:asciiTheme="minorHAnsi" w:hAnsiTheme="minorHAnsi"/>
        </w:rPr>
        <w:t xml:space="preserve">An appropriately structured sample of assessment from all programmes, units, sites and Assessors is Internally Verified, to ensure Centre programmes conform to national standards </w:t>
      </w:r>
    </w:p>
    <w:p w14:paraId="701FBDF0" w14:textId="77777777" w:rsidR="002B783F" w:rsidRDefault="00E240BD">
      <w:pPr>
        <w:pStyle w:val="ListParagraph"/>
        <w:numPr>
          <w:ilvl w:val="0"/>
          <w:numId w:val="8"/>
        </w:numPr>
        <w:spacing w:before="80" w:after="80"/>
        <w:ind w:left="714" w:hanging="357"/>
        <w:contextualSpacing w:val="0"/>
        <w:rPr>
          <w:rFonts w:asciiTheme="minorHAnsi" w:hAnsiTheme="minorHAnsi"/>
        </w:rPr>
      </w:pPr>
      <w:r>
        <w:rPr>
          <w:rFonts w:asciiTheme="minorHAnsi" w:hAnsiTheme="minorHAnsi"/>
        </w:rPr>
        <w:t>Secure records of all Internal Verification activity are maintained by teams using locked office drawers and properly backed up electronic storage.</w:t>
      </w:r>
    </w:p>
    <w:p w14:paraId="701FBDF1" w14:textId="77777777" w:rsidR="002B783F" w:rsidRDefault="00E240BD">
      <w:pPr>
        <w:pStyle w:val="ListParagraph"/>
        <w:numPr>
          <w:ilvl w:val="0"/>
          <w:numId w:val="8"/>
        </w:numPr>
        <w:spacing w:before="80" w:after="80"/>
        <w:ind w:left="714" w:hanging="357"/>
        <w:contextualSpacing w:val="0"/>
        <w:rPr>
          <w:rFonts w:asciiTheme="minorHAnsi" w:hAnsiTheme="minorHAnsi"/>
        </w:rPr>
      </w:pPr>
      <w:r>
        <w:rPr>
          <w:rFonts w:asciiTheme="minorHAnsi" w:hAnsiTheme="minorHAnsi"/>
        </w:rPr>
        <w:t>The outcome of Internal Verification is used to enhance future assessment practice.</w:t>
      </w:r>
    </w:p>
    <w:p w14:paraId="701FBDF2" w14:textId="77777777" w:rsidR="002B783F" w:rsidRDefault="00E240BD">
      <w:pPr>
        <w:spacing w:after="0"/>
        <w:rPr>
          <w:rFonts w:cs="Arial"/>
          <w:b/>
          <w:bCs/>
          <w:sz w:val="24"/>
        </w:rPr>
      </w:pPr>
      <w:r>
        <w:rPr>
          <w:sz w:val="24"/>
        </w:rPr>
        <w:br w:type="page"/>
      </w:r>
    </w:p>
    <w:p w14:paraId="701FBDF3" w14:textId="77777777" w:rsidR="002B783F" w:rsidRDefault="00E240BD">
      <w:pPr>
        <w:pStyle w:val="Heading1"/>
      </w:pPr>
      <w:bookmarkStart w:id="255" w:name="_Toc162425289"/>
      <w:r>
        <w:t>Appendix 11: BTEC Registration and Certification Policy</w:t>
      </w:r>
      <w:bookmarkEnd w:id="255"/>
    </w:p>
    <w:p w14:paraId="701FBDF4" w14:textId="77777777" w:rsidR="002B783F" w:rsidRDefault="00E240BD">
      <w:pPr>
        <w:pStyle w:val="Heading2"/>
      </w:pPr>
      <w:bookmarkStart w:id="256" w:name="_Toc162425290"/>
      <w:r>
        <w:t>Aims</w:t>
      </w:r>
      <w:bookmarkEnd w:id="256"/>
    </w:p>
    <w:p w14:paraId="701FBDF5" w14:textId="77777777" w:rsidR="002B783F" w:rsidRDefault="00E240BD">
      <w:pPr>
        <w:pStyle w:val="ListParagraph"/>
        <w:numPr>
          <w:ilvl w:val="0"/>
          <w:numId w:val="10"/>
        </w:numPr>
        <w:rPr>
          <w:rFonts w:asciiTheme="minorHAnsi" w:hAnsiTheme="minorHAnsi"/>
        </w:rPr>
      </w:pPr>
      <w:r>
        <w:rPr>
          <w:rFonts w:asciiTheme="minorHAnsi" w:hAnsiTheme="minorHAnsi"/>
        </w:rPr>
        <w:t>To register individual learners to the correct programme within agreed timescales.</w:t>
      </w:r>
    </w:p>
    <w:p w14:paraId="701FBDF6" w14:textId="77777777" w:rsidR="002B783F" w:rsidRDefault="00E240BD">
      <w:pPr>
        <w:pStyle w:val="ListParagraph"/>
        <w:numPr>
          <w:ilvl w:val="0"/>
          <w:numId w:val="10"/>
        </w:numPr>
        <w:rPr>
          <w:rFonts w:asciiTheme="minorHAnsi" w:hAnsiTheme="minorHAnsi"/>
        </w:rPr>
      </w:pPr>
      <w:r>
        <w:rPr>
          <w:rFonts w:asciiTheme="minorHAnsi" w:hAnsiTheme="minorHAnsi"/>
        </w:rPr>
        <w:t>To claim valid learner certificates within agreed timescales.</w:t>
      </w:r>
    </w:p>
    <w:p w14:paraId="701FBDF7" w14:textId="77777777" w:rsidR="002B783F" w:rsidRDefault="00E240BD">
      <w:pPr>
        <w:pStyle w:val="ListParagraph"/>
        <w:numPr>
          <w:ilvl w:val="0"/>
          <w:numId w:val="10"/>
        </w:numPr>
        <w:rPr>
          <w:rFonts w:asciiTheme="minorHAnsi" w:hAnsiTheme="minorHAnsi"/>
        </w:rPr>
      </w:pPr>
      <w:r>
        <w:rPr>
          <w:rFonts w:asciiTheme="minorHAnsi" w:hAnsiTheme="minorHAnsi"/>
        </w:rPr>
        <w:t>To construct a secure, accurate and accessible audit trail to ensure that individual learner registration and certification claims can be tracked to the certificate which is issued for each learner.</w:t>
      </w:r>
    </w:p>
    <w:p w14:paraId="701FBDF8" w14:textId="77777777" w:rsidR="002B783F" w:rsidRDefault="00E240BD">
      <w:pPr>
        <w:rPr>
          <w:bCs/>
          <w:sz w:val="24"/>
        </w:rPr>
      </w:pPr>
      <w:r>
        <w:rPr>
          <w:bCs/>
        </w:rPr>
        <w:t>In order to do this, Wilmslow High Sch</w:t>
      </w:r>
      <w:r>
        <w:rPr>
          <w:bCs/>
          <w:sz w:val="24"/>
        </w:rPr>
        <w:t>ool, will:</w:t>
      </w:r>
    </w:p>
    <w:p w14:paraId="701FBDF9" w14:textId="77777777" w:rsidR="002B783F" w:rsidRDefault="00E240BD">
      <w:pPr>
        <w:pStyle w:val="ListParagraph"/>
        <w:numPr>
          <w:ilvl w:val="0"/>
          <w:numId w:val="9"/>
        </w:numPr>
        <w:rPr>
          <w:rFonts w:asciiTheme="minorHAnsi" w:hAnsiTheme="minorHAnsi"/>
        </w:rPr>
      </w:pPr>
      <w:r>
        <w:rPr>
          <w:rFonts w:asciiTheme="minorHAnsi" w:hAnsiTheme="minorHAnsi"/>
        </w:rPr>
        <w:t>Register each learner within the awarding body requirements through the course details in Firefly</w:t>
      </w:r>
    </w:p>
    <w:p w14:paraId="701FBDFA" w14:textId="77777777" w:rsidR="002B783F" w:rsidRDefault="00E240BD">
      <w:pPr>
        <w:pStyle w:val="ListParagraph"/>
        <w:numPr>
          <w:ilvl w:val="0"/>
          <w:numId w:val="9"/>
        </w:numPr>
        <w:rPr>
          <w:rFonts w:asciiTheme="minorHAnsi" w:hAnsiTheme="minorHAnsi"/>
        </w:rPr>
      </w:pPr>
      <w:r>
        <w:rPr>
          <w:rFonts w:asciiTheme="minorHAnsi" w:hAnsiTheme="minorHAnsi"/>
        </w:rPr>
        <w:t>Provide a mechanism for programme teams to check the accuracy of learner registrations</w:t>
      </w:r>
    </w:p>
    <w:p w14:paraId="701FBDFB" w14:textId="77777777" w:rsidR="002B783F" w:rsidRDefault="00E240BD">
      <w:pPr>
        <w:pStyle w:val="ListParagraph"/>
        <w:numPr>
          <w:ilvl w:val="0"/>
          <w:numId w:val="9"/>
        </w:numPr>
        <w:rPr>
          <w:rFonts w:asciiTheme="minorHAnsi" w:hAnsiTheme="minorHAnsi"/>
        </w:rPr>
      </w:pPr>
      <w:r>
        <w:rPr>
          <w:rFonts w:asciiTheme="minorHAnsi" w:hAnsiTheme="minorHAnsi"/>
        </w:rPr>
        <w:t>Make each learner aware of their registration status by providing a statement of entry from Exams Organiser</w:t>
      </w:r>
    </w:p>
    <w:p w14:paraId="701FBDFC" w14:textId="77777777" w:rsidR="002B783F" w:rsidRDefault="00E240BD">
      <w:pPr>
        <w:pStyle w:val="ListParagraph"/>
        <w:numPr>
          <w:ilvl w:val="0"/>
          <w:numId w:val="9"/>
        </w:numPr>
        <w:rPr>
          <w:rFonts w:asciiTheme="minorHAnsi" w:hAnsiTheme="minorHAnsi"/>
        </w:rPr>
      </w:pPr>
      <w:r>
        <w:rPr>
          <w:rFonts w:asciiTheme="minorHAnsi" w:hAnsiTheme="minorHAnsi"/>
        </w:rPr>
        <w:t>Inform the awarding body of withdrawals, transfers or changes to learner details through the usual examination administrative procedures</w:t>
      </w:r>
    </w:p>
    <w:p w14:paraId="701FBDFD" w14:textId="77777777" w:rsidR="002B783F" w:rsidRDefault="00E240BD">
      <w:pPr>
        <w:pStyle w:val="ListParagraph"/>
        <w:numPr>
          <w:ilvl w:val="0"/>
          <w:numId w:val="9"/>
        </w:numPr>
        <w:rPr>
          <w:rFonts w:asciiTheme="minorHAnsi" w:hAnsiTheme="minorHAnsi"/>
        </w:rPr>
      </w:pPr>
      <w:r>
        <w:rPr>
          <w:rFonts w:asciiTheme="minorHAnsi" w:hAnsiTheme="minorHAnsi"/>
        </w:rPr>
        <w:t>Ensure that certificate claims are timely and based solely on internally verified assessment records</w:t>
      </w:r>
    </w:p>
    <w:p w14:paraId="701FBDFE" w14:textId="77777777" w:rsidR="002B783F" w:rsidRDefault="00E240BD">
      <w:pPr>
        <w:pStyle w:val="ListParagraph"/>
        <w:numPr>
          <w:ilvl w:val="0"/>
          <w:numId w:val="9"/>
        </w:numPr>
        <w:rPr>
          <w:rFonts w:asciiTheme="minorHAnsi" w:hAnsiTheme="minorHAnsi"/>
        </w:rPr>
      </w:pPr>
      <w:r>
        <w:rPr>
          <w:rFonts w:asciiTheme="minorHAnsi" w:hAnsiTheme="minorHAnsi"/>
        </w:rPr>
        <w:t>Audit certificate claims made to the awarding body; Quality Nominee to ensure this is done at the appropriate time</w:t>
      </w:r>
    </w:p>
    <w:p w14:paraId="701FBDFF" w14:textId="77777777" w:rsidR="002B783F" w:rsidRDefault="00E240BD">
      <w:pPr>
        <w:pStyle w:val="ListParagraph"/>
        <w:numPr>
          <w:ilvl w:val="0"/>
          <w:numId w:val="9"/>
        </w:numPr>
        <w:rPr>
          <w:rFonts w:asciiTheme="minorHAnsi" w:hAnsiTheme="minorHAnsi"/>
        </w:rPr>
      </w:pPr>
      <w:r>
        <w:rPr>
          <w:rFonts w:asciiTheme="minorHAnsi" w:hAnsiTheme="minorHAnsi"/>
        </w:rPr>
        <w:t>Audit the certificates received from the awarding body to ensure accuracy and completeness</w:t>
      </w:r>
    </w:p>
    <w:p w14:paraId="701FBE00" w14:textId="77777777" w:rsidR="002B783F" w:rsidRDefault="00E240BD">
      <w:pPr>
        <w:pStyle w:val="ListParagraph"/>
        <w:numPr>
          <w:ilvl w:val="0"/>
          <w:numId w:val="9"/>
        </w:numPr>
        <w:rPr>
          <w:rFonts w:asciiTheme="minorHAnsi" w:hAnsiTheme="minorHAnsi"/>
        </w:rPr>
      </w:pPr>
      <w:r>
        <w:rPr>
          <w:rFonts w:asciiTheme="minorHAnsi" w:hAnsiTheme="minorHAnsi"/>
        </w:rPr>
        <w:t>Keep all records safely and securely for three years post certification.</w:t>
      </w:r>
    </w:p>
    <w:p w14:paraId="701FBE01" w14:textId="77777777" w:rsidR="002B783F" w:rsidRDefault="002B783F"/>
    <w:p w14:paraId="701FBE02" w14:textId="77777777" w:rsidR="002B783F" w:rsidRDefault="00E240BD">
      <w:pPr>
        <w:pStyle w:val="Heading2"/>
      </w:pPr>
      <w:bookmarkStart w:id="257" w:name="_Toc162425291"/>
      <w:r>
        <w:t>Procedures</w:t>
      </w:r>
      <w:bookmarkEnd w:id="257"/>
    </w:p>
    <w:p w14:paraId="701FBE03" w14:textId="77777777" w:rsidR="002B783F" w:rsidRDefault="00E240BD">
      <w:pPr>
        <w:pStyle w:val="Heading3"/>
      </w:pPr>
      <w:bookmarkStart w:id="258" w:name="_Toc162425292"/>
      <w:r>
        <w:t>Registration</w:t>
      </w:r>
      <w:bookmarkEnd w:id="258"/>
    </w:p>
    <w:p w14:paraId="701FBE04" w14:textId="77777777" w:rsidR="002B783F" w:rsidRDefault="00E240BD">
      <w:pPr>
        <w:pStyle w:val="ListParagraph"/>
        <w:numPr>
          <w:ilvl w:val="0"/>
          <w:numId w:val="11"/>
        </w:numPr>
        <w:rPr>
          <w:rFonts w:asciiTheme="minorHAnsi" w:hAnsiTheme="minorHAnsi"/>
        </w:rPr>
      </w:pPr>
      <w:r>
        <w:rPr>
          <w:rFonts w:asciiTheme="minorHAnsi" w:hAnsiTheme="minorHAnsi"/>
        </w:rPr>
        <w:t>Registration mark sheets, listing students in each BTEC class against the corresponding BTEC specification, will be compiled by the exams team in September and emailed to departments for checking, signing and returning</w:t>
      </w:r>
    </w:p>
    <w:p w14:paraId="701FBE05" w14:textId="77777777" w:rsidR="002B783F" w:rsidRDefault="00E240BD">
      <w:pPr>
        <w:pStyle w:val="ListParagraph"/>
        <w:numPr>
          <w:ilvl w:val="0"/>
          <w:numId w:val="11"/>
        </w:numPr>
        <w:rPr>
          <w:rFonts w:asciiTheme="minorHAnsi" w:hAnsiTheme="minorHAnsi"/>
        </w:rPr>
      </w:pPr>
      <w:r>
        <w:rPr>
          <w:rFonts w:asciiTheme="minorHAnsi" w:hAnsiTheme="minorHAnsi"/>
        </w:rPr>
        <w:t>All mark sheets must be returned and submitted to the awarding body prior to the 1 November deadline via EDI as confirmation of registration.</w:t>
      </w:r>
    </w:p>
    <w:p w14:paraId="701FBE06" w14:textId="77777777" w:rsidR="002B783F" w:rsidRDefault="00E240BD">
      <w:pPr>
        <w:pStyle w:val="Heading3"/>
      </w:pPr>
      <w:bookmarkStart w:id="259" w:name="_Toc162425293"/>
      <w:r>
        <w:t>Transfer/Withdrawal</w:t>
      </w:r>
      <w:bookmarkEnd w:id="259"/>
    </w:p>
    <w:p w14:paraId="701FBE07" w14:textId="77777777" w:rsidR="002B783F" w:rsidRDefault="00E240BD">
      <w:pPr>
        <w:pStyle w:val="ListParagraph"/>
        <w:numPr>
          <w:ilvl w:val="0"/>
          <w:numId w:val="12"/>
        </w:numPr>
        <w:rPr>
          <w:rFonts w:asciiTheme="minorHAnsi" w:hAnsiTheme="minorHAnsi"/>
        </w:rPr>
      </w:pPr>
      <w:r>
        <w:rPr>
          <w:rFonts w:asciiTheme="minorHAnsi" w:hAnsiTheme="minorHAnsi"/>
        </w:rPr>
        <w:t>The exams office must be notified in writing of any students that are to be transferred to an alternative level of BTEC qualification or withdrawn.</w:t>
      </w:r>
    </w:p>
    <w:p w14:paraId="701FBE08" w14:textId="77777777" w:rsidR="002B783F" w:rsidRDefault="00E240BD">
      <w:pPr>
        <w:pStyle w:val="ListParagraph"/>
        <w:numPr>
          <w:ilvl w:val="0"/>
          <w:numId w:val="12"/>
        </w:numPr>
        <w:rPr>
          <w:rFonts w:asciiTheme="minorHAnsi" w:hAnsiTheme="minorHAnsi"/>
        </w:rPr>
      </w:pPr>
      <w:r>
        <w:rPr>
          <w:rFonts w:asciiTheme="minorHAnsi" w:hAnsiTheme="minorHAnsi"/>
        </w:rPr>
        <w:t xml:space="preserve">For further information on transferring students see the following link: </w:t>
      </w:r>
      <w:hyperlink r:id="rId50" w:history="1">
        <w:r>
          <w:rPr>
            <w:rStyle w:val="Hyperlink"/>
            <w:rFonts w:asciiTheme="minorHAnsi" w:hAnsiTheme="minorHAnsi"/>
          </w:rPr>
          <w:t>https://qualifications.pearson.com/en/support/support-topics/registrations-and-entries/vocational-registrations.html</w:t>
        </w:r>
      </w:hyperlink>
    </w:p>
    <w:p w14:paraId="701FBE09" w14:textId="77777777" w:rsidR="002B783F" w:rsidRDefault="00E240BD">
      <w:pPr>
        <w:pStyle w:val="ListParagraph"/>
        <w:numPr>
          <w:ilvl w:val="0"/>
          <w:numId w:val="12"/>
        </w:numPr>
        <w:rPr>
          <w:rFonts w:asciiTheme="minorHAnsi" w:hAnsiTheme="minorHAnsi"/>
        </w:rPr>
      </w:pPr>
      <w:r>
        <w:rPr>
          <w:rFonts w:asciiTheme="minorHAnsi" w:hAnsiTheme="minorHAnsi"/>
        </w:rPr>
        <w:t>For full refund of the initial registration fee students must not have sat any units and be withdrawn prior to the 31 January deadline.</w:t>
      </w:r>
    </w:p>
    <w:p w14:paraId="701FBE0A" w14:textId="695CE406" w:rsidR="002B783F" w:rsidRDefault="00E240BD">
      <w:pPr>
        <w:pStyle w:val="ListParagraph"/>
        <w:numPr>
          <w:ilvl w:val="0"/>
          <w:numId w:val="12"/>
        </w:numPr>
        <w:rPr>
          <w:rFonts w:asciiTheme="minorHAnsi" w:hAnsiTheme="minorHAnsi"/>
        </w:rPr>
      </w:pPr>
      <w:r>
        <w:rPr>
          <w:rFonts w:asciiTheme="minorHAnsi" w:hAnsiTheme="minorHAnsi"/>
        </w:rPr>
        <w:t>For refund of any external assessments that students have been entered for during the academic year entries must be withdrawn by the deadline listed in</w:t>
      </w:r>
      <w:r>
        <w:rPr>
          <w:rFonts w:asciiTheme="minorHAnsi" w:hAnsiTheme="minorHAnsi"/>
          <w:sz w:val="24"/>
          <w:szCs w:val="24"/>
        </w:rPr>
        <w:t xml:space="preserve"> the key dates </w:t>
      </w:r>
      <w:r>
        <w:rPr>
          <w:rFonts w:asciiTheme="minorHAnsi" w:hAnsiTheme="minorHAnsi"/>
        </w:rPr>
        <w:t xml:space="preserve">section of the information manual: </w:t>
      </w:r>
      <w:hyperlink r:id="rId51" w:history="1">
        <w:r>
          <w:rPr>
            <w:rStyle w:val="Hyperlink"/>
            <w:rFonts w:asciiTheme="minorHAnsi" w:hAnsiTheme="minorHAnsi"/>
          </w:rPr>
          <w:t>1-Key-Dates.pdf (pearson.com)</w:t>
        </w:r>
      </w:hyperlink>
      <w:r>
        <w:rPr>
          <w:rFonts w:asciiTheme="minorHAnsi" w:hAnsiTheme="minorHAnsi"/>
        </w:rPr>
        <w:t xml:space="preserve"> </w:t>
      </w:r>
    </w:p>
    <w:p w14:paraId="701FBE0B" w14:textId="77777777" w:rsidR="002B783F" w:rsidRDefault="00E240BD">
      <w:pPr>
        <w:rPr>
          <w:rFonts w:ascii="Calibri" w:eastAsiaTheme="majorEastAsia" w:hAnsi="Calibri" w:cstheme="majorBidi"/>
          <w:b/>
          <w:color w:val="002060"/>
          <w:sz w:val="24"/>
          <w:szCs w:val="24"/>
        </w:rPr>
      </w:pPr>
      <w:r>
        <w:br w:type="page"/>
      </w:r>
    </w:p>
    <w:p w14:paraId="701FBE0C" w14:textId="77777777" w:rsidR="002B783F" w:rsidRDefault="00E240BD">
      <w:pPr>
        <w:pStyle w:val="Heading3"/>
      </w:pPr>
      <w:bookmarkStart w:id="260" w:name="_Toc162425294"/>
      <w:r>
        <w:t>Unit Certification</w:t>
      </w:r>
      <w:bookmarkEnd w:id="260"/>
    </w:p>
    <w:p w14:paraId="701FBE0D" w14:textId="77777777" w:rsidR="002B783F" w:rsidRDefault="00E240BD">
      <w:pPr>
        <w:pStyle w:val="ListParagraph"/>
        <w:numPr>
          <w:ilvl w:val="0"/>
          <w:numId w:val="13"/>
        </w:numPr>
        <w:rPr>
          <w:rFonts w:asciiTheme="minorHAnsi" w:hAnsiTheme="minorHAnsi"/>
        </w:rPr>
      </w:pPr>
      <w:r>
        <w:rPr>
          <w:rFonts w:asciiTheme="minorHAnsi" w:hAnsiTheme="minorHAnsi"/>
        </w:rPr>
        <w:t xml:space="preserve">Departments are responsible for inputting candidates internally assessed marks onto Edexcel Online by the awarding bodies deadline, date to be advised. </w:t>
      </w:r>
    </w:p>
    <w:p w14:paraId="701FBE0E" w14:textId="77777777" w:rsidR="002B783F" w:rsidRDefault="00E240BD">
      <w:pPr>
        <w:pStyle w:val="ListParagraph"/>
        <w:numPr>
          <w:ilvl w:val="0"/>
          <w:numId w:val="13"/>
        </w:numPr>
        <w:rPr>
          <w:rFonts w:asciiTheme="minorHAnsi" w:hAnsiTheme="minorHAnsi"/>
        </w:rPr>
      </w:pPr>
      <w:r>
        <w:rPr>
          <w:rFonts w:asciiTheme="minorHAnsi" w:hAnsiTheme="minorHAnsi"/>
        </w:rPr>
        <w:t>Following completion of the qualification and by the 31 May deadline, the exams team will submit a results entry file to the awarding body via EDI in readiness for the August results day.</w:t>
      </w:r>
    </w:p>
    <w:p w14:paraId="701FBE0F" w14:textId="77777777" w:rsidR="002B783F" w:rsidRDefault="00E240BD">
      <w:pPr>
        <w:pStyle w:val="Heading3"/>
      </w:pPr>
      <w:bookmarkStart w:id="261" w:name="_Toc162425295"/>
      <w:r>
        <w:t>Certification</w:t>
      </w:r>
      <w:bookmarkEnd w:id="261"/>
    </w:p>
    <w:p w14:paraId="701FBE10" w14:textId="77777777" w:rsidR="002B783F" w:rsidRDefault="00E240BD">
      <w:r>
        <w:t>Upon receipt of BTEC certificates from the awarding body the exams team will carry out a 10% check as follows:</w:t>
      </w:r>
    </w:p>
    <w:p w14:paraId="701FBE11" w14:textId="77777777" w:rsidR="002B783F" w:rsidRDefault="00E240BD">
      <w:pPr>
        <w:pStyle w:val="ListParagraph"/>
        <w:numPr>
          <w:ilvl w:val="0"/>
          <w:numId w:val="14"/>
        </w:numPr>
        <w:rPr>
          <w:rFonts w:asciiTheme="minorHAnsi" w:hAnsiTheme="minorHAnsi"/>
        </w:rPr>
      </w:pPr>
      <w:r>
        <w:rPr>
          <w:rFonts w:asciiTheme="minorHAnsi" w:hAnsiTheme="minorHAnsi"/>
        </w:rPr>
        <w:t>A copy of the results achieved by the cohort for each BTEC qualification in the relevant academic year will be printed out from Edexcel Online</w:t>
      </w:r>
    </w:p>
    <w:p w14:paraId="701FBE12" w14:textId="77777777" w:rsidR="002B783F" w:rsidRDefault="00E240BD">
      <w:pPr>
        <w:pStyle w:val="ListParagraph"/>
        <w:numPr>
          <w:ilvl w:val="0"/>
          <w:numId w:val="14"/>
        </w:numPr>
        <w:rPr>
          <w:rFonts w:asciiTheme="minorHAnsi" w:hAnsiTheme="minorHAnsi"/>
        </w:rPr>
      </w:pPr>
      <w:r>
        <w:rPr>
          <w:rFonts w:asciiTheme="minorHAnsi" w:hAnsiTheme="minorHAnsi"/>
        </w:rPr>
        <w:t xml:space="preserve">Details will be checked, for 10% of the candidates, against the corresponding certificate by a member of the exams team. </w:t>
      </w:r>
    </w:p>
    <w:p w14:paraId="701FBE13" w14:textId="77777777" w:rsidR="002B783F" w:rsidRDefault="00E240BD">
      <w:pPr>
        <w:pStyle w:val="ListParagraph"/>
        <w:numPr>
          <w:ilvl w:val="0"/>
          <w:numId w:val="14"/>
        </w:numPr>
        <w:rPr>
          <w:rFonts w:asciiTheme="minorHAnsi" w:hAnsiTheme="minorHAnsi"/>
        </w:rPr>
      </w:pPr>
      <w:r>
        <w:rPr>
          <w:rFonts w:asciiTheme="minorHAnsi" w:hAnsiTheme="minorHAnsi"/>
        </w:rPr>
        <w:t>Once checked for accuracy if no amendments are required the result sheet will be signed, dated and kept on file for a total of three years.</w:t>
      </w:r>
    </w:p>
    <w:p w14:paraId="701FBE14" w14:textId="77777777" w:rsidR="002B783F" w:rsidRDefault="00E240BD">
      <w:pPr>
        <w:pStyle w:val="ListParagraph"/>
        <w:numPr>
          <w:ilvl w:val="0"/>
          <w:numId w:val="14"/>
        </w:numPr>
        <w:rPr>
          <w:rFonts w:asciiTheme="minorHAnsi" w:hAnsiTheme="minorHAnsi"/>
        </w:rPr>
      </w:pPr>
      <w:r>
        <w:rPr>
          <w:rFonts w:asciiTheme="minorHAnsi" w:hAnsiTheme="minorHAnsi"/>
        </w:rPr>
        <w:t>If amendments are required a copy of the original certificate will be made and stored in secure storage. The original certificate will then be posted out to Pearson with an explanatory letter detailing the changes to be made.</w:t>
      </w:r>
    </w:p>
    <w:p w14:paraId="701FBE15" w14:textId="77777777" w:rsidR="002B783F" w:rsidRDefault="00E240BD">
      <w:r>
        <w:t xml:space="preserve">Any further information required regarding registration and certification procedures can be found in the Information Manual available on the Pearson </w:t>
      </w:r>
      <w:hyperlink r:id="rId52" w:history="1">
        <w:r>
          <w:rPr>
            <w:rStyle w:val="Hyperlink"/>
          </w:rPr>
          <w:t>website</w:t>
        </w:r>
      </w:hyperlink>
      <w:r>
        <w:t>.</w:t>
      </w:r>
    </w:p>
    <w:p w14:paraId="701FBE16" w14:textId="77777777" w:rsidR="002B783F" w:rsidRDefault="00E240BD">
      <w:r>
        <w:br w:type="page"/>
      </w:r>
    </w:p>
    <w:p w14:paraId="701FBE17" w14:textId="77777777" w:rsidR="002B783F" w:rsidRDefault="00E240BD">
      <w:pPr>
        <w:pStyle w:val="Heading1"/>
        <w:rPr>
          <w:del w:id="262" w:author="J Byars" w:date="2024-03-27T09:33:00Z"/>
        </w:rPr>
      </w:pPr>
      <w:bookmarkStart w:id="263" w:name="_Toc523473880"/>
      <w:bookmarkStart w:id="264" w:name="_Toc22304696"/>
      <w:bookmarkStart w:id="265" w:name="_Toc22487024"/>
      <w:bookmarkStart w:id="266" w:name="_Toc22487143"/>
      <w:bookmarkStart w:id="267" w:name="_Toc113029739"/>
      <w:bookmarkStart w:id="268" w:name="_Toc129936756"/>
      <w:bookmarkStart w:id="269" w:name="_Toc162425296"/>
      <w:r>
        <w:t>Appendix 12: Access Arrangements Policy</w:t>
      </w:r>
      <w:bookmarkEnd w:id="269"/>
    </w:p>
    <w:p w14:paraId="701FBE18" w14:textId="77777777" w:rsidR="002B783F" w:rsidRDefault="002B783F" w:rsidP="00E31AAC">
      <w:pPr>
        <w:pStyle w:val="Heading1"/>
      </w:pPr>
      <w:bookmarkStart w:id="270" w:name="_Toc162425297"/>
      <w:bookmarkEnd w:id="270"/>
    </w:p>
    <w:p w14:paraId="701FBE19" w14:textId="77777777" w:rsidR="002B783F" w:rsidRDefault="00E240BD">
      <w:pPr>
        <w:pStyle w:val="Heading2"/>
      </w:pPr>
      <w:bookmarkStart w:id="271" w:name="_Toc162425298"/>
      <w:r>
        <w:t>What are access arrangements and reasonable adjustments?</w:t>
      </w:r>
      <w:bookmarkEnd w:id="263"/>
      <w:bookmarkEnd w:id="264"/>
      <w:bookmarkEnd w:id="265"/>
      <w:bookmarkEnd w:id="266"/>
      <w:bookmarkEnd w:id="267"/>
      <w:bookmarkEnd w:id="268"/>
      <w:bookmarkEnd w:id="271"/>
    </w:p>
    <w:p w14:paraId="701FBE1A" w14:textId="77777777" w:rsidR="002B783F" w:rsidRDefault="00E240BD">
      <w:pPr>
        <w:pStyle w:val="Heading3"/>
      </w:pPr>
      <w:bookmarkStart w:id="272" w:name="_Toc523473881"/>
      <w:bookmarkStart w:id="273" w:name="_Toc22304697"/>
      <w:bookmarkStart w:id="274" w:name="_Toc22487025"/>
      <w:bookmarkStart w:id="275" w:name="_Toc22487144"/>
      <w:bookmarkStart w:id="276" w:name="_Toc113029740"/>
      <w:bookmarkStart w:id="277" w:name="_Toc129936757"/>
      <w:bookmarkStart w:id="278" w:name="_Toc162425299"/>
      <w:r>
        <w:t>Access arrangements</w:t>
      </w:r>
      <w:bookmarkStart w:id="279" w:name="_Toc523473882"/>
      <w:bookmarkStart w:id="280" w:name="_Toc22304698"/>
      <w:bookmarkStart w:id="281" w:name="_Toc22487026"/>
      <w:bookmarkStart w:id="282" w:name="_Toc22487145"/>
      <w:bookmarkEnd w:id="272"/>
      <w:bookmarkEnd w:id="273"/>
      <w:bookmarkEnd w:id="274"/>
      <w:bookmarkEnd w:id="275"/>
      <w:bookmarkEnd w:id="276"/>
      <w:bookmarkEnd w:id="277"/>
      <w:bookmarkEnd w:id="278"/>
    </w:p>
    <w:p w14:paraId="701FBE1B" w14:textId="77777777" w:rsidR="002B783F" w:rsidRDefault="00E240BD">
      <w:pPr>
        <w:rPr>
          <w:color w:val="404040" w:themeColor="text1" w:themeTint="BF"/>
          <w:sz w:val="20"/>
          <w:szCs w:val="20"/>
        </w:rPr>
      </w:pPr>
      <w:r>
        <w:t xml:space="preserve">Access arrangements are agreed </w:t>
      </w:r>
      <w:r>
        <w:rPr>
          <w:b/>
          <w:bCs/>
        </w:rPr>
        <w:t xml:space="preserve">before </w:t>
      </w:r>
      <w:r>
        <w:t xml:space="preserve">an assessment. They allow candidates with </w:t>
      </w:r>
      <w:r>
        <w:rPr>
          <w:b/>
          <w:bCs/>
        </w:rPr>
        <w:t>specific needs</w:t>
      </w:r>
      <w:r>
        <w:t>, such as special educational needs, disabilities or temporary injuries to access the assessment and show what they know and can do without changing the demands of the assessment. The intention behind an access arrangement is to meet the needs of an individual candidate without affecting the integrity of the assessment. Access arrangements are the principal way in which awarding bodies comply with the duty under the Equality Act 2010 to make ‘reasonable adjustments’.</w:t>
      </w:r>
    </w:p>
    <w:p w14:paraId="701FBE1C" w14:textId="77777777" w:rsidR="002B783F" w:rsidRDefault="00E240BD">
      <w:pPr>
        <w:pStyle w:val="Heading3"/>
      </w:pPr>
      <w:bookmarkStart w:id="283" w:name="_Toc113029741"/>
      <w:bookmarkStart w:id="284" w:name="_Toc129936758"/>
      <w:bookmarkStart w:id="285" w:name="_Toc162425300"/>
      <w:r>
        <w:t>Reasonable adjustments</w:t>
      </w:r>
      <w:bookmarkStart w:id="286" w:name="_Toc490083853"/>
      <w:bookmarkStart w:id="287" w:name="_Toc523473883"/>
      <w:bookmarkStart w:id="288" w:name="_Toc22304699"/>
      <w:bookmarkStart w:id="289" w:name="_Toc22487027"/>
      <w:bookmarkStart w:id="290" w:name="_Toc22487146"/>
      <w:bookmarkStart w:id="291" w:name="_Toc466921629"/>
      <w:bookmarkStart w:id="292" w:name="_Toc449469095"/>
      <w:bookmarkStart w:id="293" w:name="_Hlk523424464"/>
      <w:bookmarkEnd w:id="279"/>
      <w:bookmarkEnd w:id="280"/>
      <w:bookmarkEnd w:id="281"/>
      <w:bookmarkEnd w:id="282"/>
      <w:bookmarkEnd w:id="283"/>
      <w:bookmarkEnd w:id="284"/>
      <w:bookmarkEnd w:id="285"/>
    </w:p>
    <w:p w14:paraId="701FBE1D" w14:textId="77777777" w:rsidR="002B783F" w:rsidRDefault="00E240BD">
      <w:pPr>
        <w:rPr>
          <w:rFonts w:eastAsia="Times New Roman" w:cs="Times New Roman"/>
        </w:rPr>
      </w:pPr>
      <w:r>
        <w:rPr>
          <w:rFonts w:eastAsia="Times New Roman" w:cs="Times New Roman"/>
        </w:rPr>
        <w:t xml:space="preserve">The Equality Act 2010 requires an awarding body to make reasonable adjustments where a candidate, who is disabled within the meaning of the Equality Act 2010, would be at a </w:t>
      </w:r>
      <w:r>
        <w:rPr>
          <w:rFonts w:eastAsia="Times New Roman" w:cs="Times New Roman"/>
          <w:b/>
          <w:bCs/>
        </w:rPr>
        <w:t>substantial disadvantage</w:t>
      </w:r>
      <w:r>
        <w:rPr>
          <w:rFonts w:eastAsia="Times New Roman" w:cs="Times New Roman"/>
        </w:rPr>
        <w:t xml:space="preserve"> in comparison to someone who is not disabled. The awarding body is required to take reasonable steps to overcome that disadvantage. An example would be a Braille paper which would be a reasonable adjustment for a vision impaired candidate who could read Braille. A reasonable adjustment may be unique to that individual and may not be included in the list of available access arrangements. Whether an adjustment will be considered reasonable will depend on several factors which will include, but are not</w:t>
      </w:r>
      <w:r>
        <w:rPr>
          <w:rFonts w:ascii="Gotham" w:eastAsia="Times New Roman" w:hAnsi="Gotham" w:cs="Times New Roman"/>
          <w:sz w:val="16"/>
          <w:szCs w:val="16"/>
        </w:rPr>
        <w:t xml:space="preserve"> </w:t>
      </w:r>
      <w:r>
        <w:rPr>
          <w:rFonts w:eastAsia="Times New Roman" w:cs="Times New Roman"/>
        </w:rPr>
        <w:t xml:space="preserve">limited to: </w:t>
      </w:r>
    </w:p>
    <w:p w14:paraId="024158CE" w14:textId="77777777" w:rsidR="00F24C2A" w:rsidRDefault="00E240BD" w:rsidP="00F24C2A">
      <w:pPr>
        <w:pStyle w:val="ListParagraph"/>
        <w:numPr>
          <w:ilvl w:val="0"/>
          <w:numId w:val="31"/>
        </w:numPr>
        <w:spacing w:before="120"/>
        <w:rPr>
          <w:rFonts w:asciiTheme="minorHAnsi" w:hAnsiTheme="minorHAnsi"/>
        </w:rPr>
      </w:pPr>
      <w:r w:rsidRPr="00F24C2A">
        <w:rPr>
          <w:rFonts w:asciiTheme="minorHAnsi" w:hAnsiTheme="minorHAnsi"/>
        </w:rPr>
        <w:t>the needs of the disabled candidate;</w:t>
      </w:r>
    </w:p>
    <w:p w14:paraId="2798240B" w14:textId="77777777" w:rsidR="00F24C2A" w:rsidRDefault="00E240BD" w:rsidP="00F24C2A">
      <w:pPr>
        <w:pStyle w:val="ListParagraph"/>
        <w:numPr>
          <w:ilvl w:val="0"/>
          <w:numId w:val="31"/>
        </w:numPr>
        <w:spacing w:before="120"/>
        <w:rPr>
          <w:rFonts w:asciiTheme="minorHAnsi" w:hAnsiTheme="minorHAnsi"/>
        </w:rPr>
      </w:pPr>
      <w:r w:rsidRPr="00F24C2A">
        <w:rPr>
          <w:rFonts w:asciiTheme="minorHAnsi" w:hAnsiTheme="minorHAnsi"/>
        </w:rPr>
        <w:t>the effectiveness of the adjustment;</w:t>
      </w:r>
    </w:p>
    <w:p w14:paraId="6C66FBD4" w14:textId="77777777" w:rsidR="00F24C2A" w:rsidRDefault="00E240BD" w:rsidP="00F24C2A">
      <w:pPr>
        <w:pStyle w:val="ListParagraph"/>
        <w:numPr>
          <w:ilvl w:val="0"/>
          <w:numId w:val="31"/>
        </w:numPr>
        <w:spacing w:before="120"/>
        <w:rPr>
          <w:rFonts w:asciiTheme="minorHAnsi" w:hAnsiTheme="minorHAnsi"/>
        </w:rPr>
      </w:pPr>
      <w:r w:rsidRPr="00F24C2A">
        <w:rPr>
          <w:rFonts w:asciiTheme="minorHAnsi" w:hAnsiTheme="minorHAnsi"/>
        </w:rPr>
        <w:t xml:space="preserve">the cost of the adjustment; </w:t>
      </w:r>
      <w:r w:rsidRPr="00F24C2A">
        <w:rPr>
          <w:rFonts w:asciiTheme="minorHAnsi" w:hAnsiTheme="minorHAnsi"/>
          <w:rPrChange w:id="294" w:author="J Byars" w:date="2024-04-16T16:08:00Z">
            <w:rPr>
              <w:rFonts w:eastAsia="Times New Roman"/>
              <w:b/>
              <w:bCs/>
            </w:rPr>
          </w:rPrChange>
        </w:rPr>
        <w:t>and</w:t>
      </w:r>
    </w:p>
    <w:p w14:paraId="701FBE1E" w14:textId="5BC60F25" w:rsidR="002B783F" w:rsidRPr="00F24C2A" w:rsidRDefault="00E240BD" w:rsidP="00F24C2A">
      <w:pPr>
        <w:pStyle w:val="ListParagraph"/>
        <w:numPr>
          <w:ilvl w:val="0"/>
          <w:numId w:val="31"/>
        </w:numPr>
        <w:spacing w:before="120"/>
        <w:rPr>
          <w:rFonts w:asciiTheme="minorHAnsi" w:hAnsiTheme="minorHAnsi"/>
        </w:rPr>
      </w:pPr>
      <w:r w:rsidRPr="00F24C2A">
        <w:rPr>
          <w:rFonts w:asciiTheme="minorHAnsi" w:hAnsiTheme="minorHAnsi"/>
          <w:rPrChange w:id="295" w:author="J Byars" w:date="2024-04-16T16:08:00Z">
            <w:rPr>
              <w:rFonts w:eastAsia="Times New Roman"/>
            </w:rPr>
          </w:rPrChange>
        </w:rPr>
        <w:t>the likely</w:t>
      </w:r>
      <w:r w:rsidRPr="00F24C2A">
        <w:rPr>
          <w:rFonts w:asciiTheme="minorHAnsi" w:hAnsiTheme="minorHAnsi"/>
        </w:rPr>
        <w:t xml:space="preserve"> impact of the adjustment upon the candidate and other candidates. </w:t>
      </w:r>
    </w:p>
    <w:p w14:paraId="701FBE1F" w14:textId="77777777" w:rsidR="002B783F" w:rsidRDefault="00E240BD">
      <w:pPr>
        <w:rPr>
          <w:rFonts w:eastAsia="Times New Roman" w:cs="Times New Roman"/>
        </w:rPr>
      </w:pPr>
      <w:r>
        <w:rPr>
          <w:rFonts w:eastAsia="Times New Roman" w:cs="Times New Roman"/>
        </w:rPr>
        <w:t>An adjustment will not be approved if it:</w:t>
      </w:r>
    </w:p>
    <w:p w14:paraId="701FBE20" w14:textId="46C52E64" w:rsidR="002B783F" w:rsidRPr="003D4AD1" w:rsidRDefault="00E240BD">
      <w:pPr>
        <w:pStyle w:val="ListParagraph"/>
        <w:numPr>
          <w:ilvl w:val="0"/>
          <w:numId w:val="31"/>
        </w:numPr>
        <w:spacing w:before="120"/>
        <w:rPr>
          <w:rPrChange w:id="296" w:author="J Byars" w:date="2024-04-16T16:08:00Z">
            <w:rPr>
              <w:rFonts w:eastAsia="Times New Roman" w:cs="Times New Roman"/>
            </w:rPr>
          </w:rPrChange>
        </w:rPr>
        <w:pPrChange w:id="297" w:author="J Byars" w:date="2024-04-16T16:08:00Z">
          <w:pPr>
            <w:spacing w:after="0"/>
          </w:pPr>
        </w:pPrChange>
      </w:pPr>
      <w:del w:id="298" w:author="J Byars" w:date="2024-03-27T09:40:00Z">
        <w:r>
          <w:rPr>
            <w:rFonts w:eastAsia="Times New Roman"/>
          </w:rPr>
          <w:delText xml:space="preserve">• </w:delText>
        </w:r>
      </w:del>
      <w:r w:rsidRPr="003D4AD1">
        <w:rPr>
          <w:rFonts w:asciiTheme="minorHAnsi" w:hAnsiTheme="minorHAnsi"/>
          <w:rPrChange w:id="299" w:author="J Byars" w:date="2024-04-16T16:08:00Z">
            <w:rPr>
              <w:rFonts w:eastAsia="Times New Roman" w:cs="Times New Roman"/>
            </w:rPr>
          </w:rPrChange>
        </w:rPr>
        <w:t>involves unreasonable costs to the awarding body;</w:t>
      </w:r>
    </w:p>
    <w:p w14:paraId="4D7367CE" w14:textId="77777777" w:rsidR="003D4AD1" w:rsidRPr="003D4AD1" w:rsidRDefault="00E240BD" w:rsidP="003D4AD1">
      <w:pPr>
        <w:pStyle w:val="ListParagraph"/>
        <w:numPr>
          <w:ilvl w:val="0"/>
          <w:numId w:val="31"/>
        </w:numPr>
        <w:spacing w:before="120"/>
        <w:rPr>
          <w:ins w:id="300" w:author="J Byars" w:date="2024-03-27T09:40:00Z"/>
          <w:rFonts w:eastAsia="Times New Roman"/>
          <w:rPrChange w:id="301" w:author="J Byars" w:date="2024-03-27T09:40:00Z">
            <w:rPr>
              <w:ins w:id="302" w:author="J Byars" w:date="2024-03-27T09:40:00Z"/>
              <w:rFonts w:asciiTheme="minorHAnsi" w:hAnsiTheme="minorHAnsi"/>
            </w:rPr>
          </w:rPrChange>
        </w:rPr>
      </w:pPr>
      <w:del w:id="303" w:author="J Byars" w:date="2024-03-27T09:40:00Z">
        <w:r w:rsidRPr="003D4AD1">
          <w:rPr>
            <w:rFonts w:asciiTheme="minorHAnsi" w:hAnsiTheme="minorHAnsi"/>
            <w:rPrChange w:id="304" w:author="J Byars" w:date="2024-04-16T16:08:00Z">
              <w:rPr>
                <w:rFonts w:eastAsia="Times New Roman"/>
              </w:rPr>
            </w:rPrChange>
          </w:rPr>
          <w:delText xml:space="preserve">• </w:delText>
        </w:r>
      </w:del>
      <w:r w:rsidRPr="003D4AD1">
        <w:rPr>
          <w:rFonts w:asciiTheme="minorHAnsi" w:hAnsiTheme="minorHAnsi"/>
          <w:rPrChange w:id="305" w:author="J Byars" w:date="2024-04-16T16:08:00Z">
            <w:rPr>
              <w:rFonts w:eastAsia="Times New Roman"/>
            </w:rPr>
          </w:rPrChange>
        </w:rPr>
        <w:t xml:space="preserve">involves unreasonable timeframes; </w:t>
      </w:r>
      <w:r w:rsidRPr="003D4AD1">
        <w:rPr>
          <w:rFonts w:asciiTheme="minorHAnsi" w:hAnsiTheme="minorHAnsi"/>
          <w:rPrChange w:id="306" w:author="J Byars" w:date="2024-04-16T16:08:00Z">
            <w:rPr>
              <w:rFonts w:eastAsia="Times New Roman"/>
              <w:b/>
              <w:bCs/>
            </w:rPr>
          </w:rPrChange>
        </w:rPr>
        <w:t>or</w:t>
      </w:r>
    </w:p>
    <w:p w14:paraId="701FBE21" w14:textId="037F808E" w:rsidR="002B783F" w:rsidRDefault="00E240BD">
      <w:pPr>
        <w:pStyle w:val="ListParagraph"/>
        <w:numPr>
          <w:ilvl w:val="0"/>
          <w:numId w:val="31"/>
        </w:numPr>
        <w:spacing w:before="120"/>
        <w:rPr>
          <w:rFonts w:eastAsia="Times New Roman"/>
        </w:rPr>
        <w:pPrChange w:id="307" w:author="J Byars" w:date="2024-04-16T16:08:00Z">
          <w:pPr/>
        </w:pPrChange>
      </w:pPr>
      <w:del w:id="308" w:author="J Byars" w:date="2024-03-27T09:40:00Z">
        <w:r w:rsidRPr="003D4AD1">
          <w:rPr>
            <w:rFonts w:asciiTheme="minorHAnsi" w:hAnsiTheme="minorHAnsi"/>
            <w:rPrChange w:id="309" w:author="J Byars" w:date="2024-04-16T16:08:00Z">
              <w:rPr>
                <w:rFonts w:eastAsia="Times New Roman" w:cs="Times New Roman"/>
              </w:rPr>
            </w:rPrChange>
          </w:rPr>
          <w:br/>
          <w:delText xml:space="preserve">• </w:delText>
        </w:r>
      </w:del>
      <w:r w:rsidRPr="003D4AD1">
        <w:rPr>
          <w:rFonts w:asciiTheme="minorHAnsi" w:hAnsiTheme="minorHAnsi"/>
          <w:rPrChange w:id="310" w:author="J Byars" w:date="2024-04-16T16:08:00Z">
            <w:rPr>
              <w:rFonts w:eastAsia="Times New Roman" w:cs="Times New Roman"/>
            </w:rPr>
          </w:rPrChange>
        </w:rPr>
        <w:t>affects</w:t>
      </w:r>
      <w:r>
        <w:rPr>
          <w:rFonts w:eastAsia="Times New Roman"/>
        </w:rPr>
        <w:t xml:space="preserve"> the security and integrity of the assessment. </w:t>
      </w:r>
    </w:p>
    <w:p w14:paraId="701FBE22" w14:textId="77777777" w:rsidR="002B783F" w:rsidRDefault="00E240BD">
      <w:pPr>
        <w:rPr>
          <w:rFonts w:eastAsia="Times New Roman" w:cs="Times New Roman"/>
        </w:rPr>
      </w:pPr>
      <w:r>
        <w:rPr>
          <w:rFonts w:eastAsia="Times New Roman" w:cs="Times New Roman"/>
        </w:rPr>
        <w:t>This is because the adjustment is not ‘reasonable’.</w:t>
      </w:r>
    </w:p>
    <w:p w14:paraId="701FBE23" w14:textId="77777777" w:rsidR="002B783F" w:rsidRDefault="002B783F">
      <w:pPr>
        <w:rPr>
          <w:rFonts w:eastAsia="Times New Roman" w:cs="Times New Roman"/>
          <w:color w:val="404040" w:themeColor="text1" w:themeTint="BF"/>
          <w:sz w:val="20"/>
          <w:szCs w:val="20"/>
        </w:rPr>
      </w:pPr>
    </w:p>
    <w:p w14:paraId="701FBE24" w14:textId="77777777" w:rsidR="002B783F" w:rsidRDefault="00E240BD">
      <w:pPr>
        <w:pStyle w:val="Heading2"/>
      </w:pPr>
      <w:bookmarkStart w:id="311" w:name="_Toc113029742"/>
      <w:bookmarkStart w:id="312" w:name="_Toc129936759"/>
      <w:bookmarkStart w:id="313" w:name="_Toc162425301"/>
      <w:r>
        <w:t>Purpose of the policy</w:t>
      </w:r>
      <w:bookmarkEnd w:id="286"/>
      <w:bookmarkEnd w:id="287"/>
      <w:bookmarkEnd w:id="288"/>
      <w:bookmarkEnd w:id="289"/>
      <w:bookmarkEnd w:id="290"/>
      <w:bookmarkEnd w:id="311"/>
      <w:bookmarkEnd w:id="312"/>
      <w:bookmarkEnd w:id="313"/>
    </w:p>
    <w:p w14:paraId="701FBE25" w14:textId="77777777" w:rsidR="002B783F" w:rsidRDefault="00E240BD">
      <w:r>
        <w:t xml:space="preserve">The purpose of this policy is to confirm that Wilmslow High School has a written record which clearly shows the centre is leading on the access arrangements process and is complying with its </w:t>
      </w:r>
      <w:r>
        <w:rPr>
          <w:iCs/>
        </w:rPr>
        <w:t xml:space="preserve">obligation to identify the need for, request and implement access arrangements. </w:t>
      </w:r>
      <w:r>
        <w:t xml:space="preserve">(JCQ’s General Regulations for Approved Centres, section 5.4).  This publication is further referred to in this policy as </w:t>
      </w:r>
      <w:hyperlink r:id="rId53" w:history="1">
        <w:r>
          <w:t>GR</w:t>
        </w:r>
      </w:hyperlink>
      <w:r>
        <w:t>.</w:t>
      </w:r>
    </w:p>
    <w:p w14:paraId="701FBE26" w14:textId="77777777" w:rsidR="002B783F" w:rsidRDefault="00E240BD">
      <w:pPr>
        <w:tabs>
          <w:tab w:val="left" w:pos="10490"/>
        </w:tabs>
        <w:ind w:right="-11"/>
        <w:rPr>
          <w:rFonts w:eastAsia="Times New Roman"/>
        </w:rPr>
      </w:pPr>
      <w:r>
        <w:rPr>
          <w:rFonts w:eastAsia="Times New Roman"/>
        </w:rPr>
        <w:t xml:space="preserve">This policy is maintained and held by the Senior leader responsible for examinations lead/SENDCo alongside the individual files/e-folders of each access arrangements candidate. Each file/e-folder contains detailed records of all the essential information that is required to be held according to the regulations. </w:t>
      </w:r>
    </w:p>
    <w:p w14:paraId="701FBE27" w14:textId="77777777" w:rsidR="002B783F" w:rsidRDefault="00E240BD">
      <w:pPr>
        <w:tabs>
          <w:tab w:val="left" w:pos="10490"/>
        </w:tabs>
        <w:ind w:right="-11"/>
        <w:rPr>
          <w:rFonts w:eastAsia="Times New Roman"/>
        </w:rPr>
      </w:pPr>
      <w:r>
        <w:rPr>
          <w:rFonts w:eastAsia="Times New Roman" w:cs="Times New Roman"/>
        </w:rPr>
        <w:t xml:space="preserve">Where the </w:t>
      </w:r>
      <w:r>
        <w:rPr>
          <w:rFonts w:eastAsia="Times New Roman"/>
        </w:rPr>
        <w:t>ALS lead/</w:t>
      </w:r>
      <w:r>
        <w:rPr>
          <w:rFonts w:eastAsia="Times New Roman" w:cs="Times New Roman"/>
        </w:rPr>
        <w:t xml:space="preserve">SENCo is storing documentation electronically he/she </w:t>
      </w:r>
      <w:r>
        <w:rPr>
          <w:rFonts w:eastAsia="Times New Roman" w:cs="Times New Roman"/>
          <w:b/>
          <w:bCs/>
        </w:rPr>
        <w:t>mus</w:t>
      </w:r>
      <w:r>
        <w:rPr>
          <w:rFonts w:eastAsia="Times New Roman" w:cs="Times New Roman"/>
        </w:rPr>
        <w:t>t create an e-folder for each individual candidate. The candidate’s e-folder must hold each of the required documents for inspection.</w:t>
      </w:r>
    </w:p>
    <w:p w14:paraId="701FBE28" w14:textId="77777777" w:rsidR="002B783F" w:rsidRDefault="00E240BD">
      <w:pPr>
        <w:rPr>
          <w:rFonts w:cs="Arial"/>
          <w:sz w:val="20"/>
          <w:szCs w:val="20"/>
        </w:rPr>
      </w:pPr>
      <w:r>
        <w:t>The policy is annually reviewed to ensure that processes are carried out in accordance with the current edition of the JCQ publication ‘</w:t>
      </w:r>
      <w:r>
        <w:rPr>
          <w:rFonts w:cs="Arial"/>
          <w:bCs/>
        </w:rPr>
        <w:t>Adjustments for candidates with disabilities and learning difficulties</w:t>
      </w:r>
      <w:r>
        <w:t xml:space="preserve"> - </w:t>
      </w:r>
      <w:r>
        <w:rPr>
          <w:rFonts w:cs="Arial"/>
          <w:b/>
        </w:rPr>
        <w:t>Access Arrangements and Reasonable Adjustments</w:t>
      </w:r>
      <w:r>
        <w:rPr>
          <w:rFonts w:cs="Arial"/>
          <w:bCs/>
        </w:rPr>
        <w:t>’.</w:t>
      </w:r>
      <w:r>
        <w:rPr>
          <w:rFonts w:cs="Arial"/>
        </w:rPr>
        <w:t xml:space="preserve"> </w:t>
      </w:r>
      <w:r>
        <w:rPr>
          <w:rFonts w:cs="Arial"/>
          <w:bCs/>
          <w:sz w:val="20"/>
          <w:szCs w:val="20"/>
        </w:rPr>
        <w:t xml:space="preserve">This publication is further referred to in this policy as </w:t>
      </w:r>
      <w:hyperlink r:id="rId54" w:history="1">
        <w:r>
          <w:rPr>
            <w:rStyle w:val="Hyperlink"/>
            <w:rFonts w:cs="Arial"/>
            <w:color w:val="0070C0"/>
            <w:sz w:val="20"/>
            <w:szCs w:val="20"/>
          </w:rPr>
          <w:t>AA</w:t>
        </w:r>
      </w:hyperlink>
      <w:r>
        <w:rPr>
          <w:rStyle w:val="Hyperlink"/>
          <w:rFonts w:cs="Arial"/>
          <w:color w:val="0070C0"/>
          <w:sz w:val="20"/>
          <w:szCs w:val="20"/>
          <w:u w:val="none"/>
        </w:rPr>
        <w:t>.</w:t>
      </w:r>
    </w:p>
    <w:p w14:paraId="701FBE29" w14:textId="77777777" w:rsidR="002B783F" w:rsidRDefault="00E240BD">
      <w:pPr>
        <w:pStyle w:val="Heading2"/>
      </w:pPr>
      <w:bookmarkStart w:id="314" w:name="_Toc113029743"/>
      <w:bookmarkStart w:id="315" w:name="_Toc129936760"/>
      <w:bookmarkStart w:id="316" w:name="_Toc490083854"/>
      <w:bookmarkStart w:id="317" w:name="_Toc496088793"/>
      <w:bookmarkStart w:id="318" w:name="_Toc523473884"/>
      <w:bookmarkStart w:id="319" w:name="_Toc22304700"/>
      <w:bookmarkStart w:id="320" w:name="_Toc22487028"/>
      <w:bookmarkStart w:id="321" w:name="_Toc22487147"/>
      <w:bookmarkStart w:id="322" w:name="_Toc443593739"/>
      <w:bookmarkStart w:id="323" w:name="_Toc466921640"/>
      <w:bookmarkStart w:id="324" w:name="_Toc162425302"/>
      <w:bookmarkEnd w:id="291"/>
      <w:bookmarkEnd w:id="292"/>
      <w:bookmarkEnd w:id="293"/>
      <w:r>
        <w:t>General principles</w:t>
      </w:r>
      <w:bookmarkEnd w:id="314"/>
      <w:bookmarkEnd w:id="315"/>
      <w:bookmarkEnd w:id="324"/>
    </w:p>
    <w:p w14:paraId="701FBE2A" w14:textId="77777777" w:rsidR="002B783F" w:rsidRDefault="00E240BD">
      <w:pPr>
        <w:rPr>
          <w:rFonts w:eastAsia="Times New Roman" w:cs="Tahoma"/>
        </w:rPr>
      </w:pPr>
      <w:r>
        <w:t xml:space="preserve">The principles for the centre to consider are detailed in </w:t>
      </w:r>
      <w:hyperlink r:id="rId55" w:history="1">
        <w:r>
          <w:rPr>
            <w:rStyle w:val="Hyperlink"/>
            <w:rFonts w:cs="Arial"/>
            <w:color w:val="0070C0"/>
          </w:rPr>
          <w:t>AA</w:t>
        </w:r>
      </w:hyperlink>
      <w:r>
        <w:rPr>
          <w:rFonts w:cs="Arial"/>
        </w:rPr>
        <w:t xml:space="preserve"> </w:t>
      </w:r>
      <w:r>
        <w:rPr>
          <w:rFonts w:cs="Arial"/>
          <w:color w:val="404040" w:themeColor="text1" w:themeTint="BF"/>
        </w:rPr>
        <w:t>(section 4.2)</w:t>
      </w:r>
      <w:r>
        <w:rPr>
          <w:rFonts w:cs="Arial"/>
        </w:rPr>
        <w:t>. These include:</w:t>
      </w:r>
    </w:p>
    <w:p w14:paraId="701FBE2B" w14:textId="77777777" w:rsidR="002B783F" w:rsidRDefault="00E240BD">
      <w:pPr>
        <w:rPr>
          <w:rFonts w:eastAsia="Times New Roman" w:cs="Tahoma"/>
        </w:rPr>
      </w:pPr>
      <w:r>
        <w:rPr>
          <w:rFonts w:eastAsia="Times New Roman" w:cs="Tahoma"/>
        </w:rPr>
        <w:t xml:space="preserve">The purpose of an access arrangement/reasonable adjustment is to ensure, where possible, that barriers to assessment are removed for a disabled candidate preventing him/her from being placed at a substantial disadvantage due to persistent and significant difficulties. The integrity of the assessment is maintained, whilst at the same time providing access to assessments for disabled candidate. </w:t>
      </w:r>
    </w:p>
    <w:p w14:paraId="701FBE2C" w14:textId="77777777" w:rsidR="002B783F" w:rsidRDefault="00E240BD">
      <w:pPr>
        <w:rPr>
          <w:rFonts w:eastAsia="Times New Roman" w:cs="Tahoma"/>
        </w:rPr>
      </w:pPr>
      <w:r>
        <w:rPr>
          <w:rFonts w:eastAsia="Times New Roman" w:cs="Tahoma"/>
        </w:rPr>
        <w:t xml:space="preserve">The SENCo </w:t>
      </w:r>
      <w:r>
        <w:rPr>
          <w:rFonts w:eastAsia="Times New Roman" w:cs="Tahoma"/>
          <w:b/>
          <w:bCs/>
        </w:rPr>
        <w:t xml:space="preserve">must </w:t>
      </w:r>
      <w:r>
        <w:rPr>
          <w:rFonts w:eastAsia="Times New Roman" w:cs="Tahoma"/>
        </w:rPr>
        <w:t xml:space="preserve">ensure that the </w:t>
      </w:r>
      <w:r>
        <w:rPr>
          <w:rFonts w:eastAsia="Times New Roman" w:cs="Times New Roman"/>
        </w:rPr>
        <w:t>p</w:t>
      </w:r>
      <w:r>
        <w:rPr>
          <w:rFonts w:eastAsia="Times New Roman" w:cs="Tahoma"/>
        </w:rPr>
        <w:t>roposed access arrangement/reasonable adjustment does not unfairly disadvantage or advantage the candidate.</w:t>
      </w:r>
    </w:p>
    <w:p w14:paraId="701FBE2D" w14:textId="77777777" w:rsidR="002B783F" w:rsidRDefault="00E240BD">
      <w:pPr>
        <w:rPr>
          <w:rFonts w:eastAsia="Times New Roman" w:cs="Tahoma"/>
        </w:rPr>
      </w:pPr>
      <w:r>
        <w:rPr>
          <w:rFonts w:eastAsia="Times New Roman" w:cs="Times New Roman"/>
        </w:rPr>
        <w:t xml:space="preserve">Access arrangements/reasonable adjustments should be processed at the </w:t>
      </w:r>
      <w:r>
        <w:rPr>
          <w:rFonts w:eastAsia="Times New Roman" w:cs="Times New Roman"/>
          <w:b/>
          <w:bCs/>
        </w:rPr>
        <w:t xml:space="preserve">start </w:t>
      </w:r>
      <w:r>
        <w:rPr>
          <w:rFonts w:eastAsia="Times New Roman" w:cs="Times New Roman"/>
        </w:rPr>
        <w:t xml:space="preserve">of the course. </w:t>
      </w:r>
    </w:p>
    <w:p w14:paraId="701FBE2E" w14:textId="77777777" w:rsidR="002B783F" w:rsidRDefault="00E240BD">
      <w:pPr>
        <w:rPr>
          <w:rFonts w:eastAsia="Times New Roman" w:cs="Tahoma"/>
        </w:rPr>
      </w:pPr>
      <w:r>
        <w:rPr>
          <w:rFonts w:eastAsia="Times New Roman" w:cs="Tahoma"/>
        </w:rPr>
        <w:t xml:space="preserve">Arrangements </w:t>
      </w:r>
      <w:r>
        <w:rPr>
          <w:rFonts w:eastAsia="Times New Roman" w:cs="Tahoma"/>
          <w:b/>
          <w:bCs/>
        </w:rPr>
        <w:t>must</w:t>
      </w:r>
      <w:r>
        <w:rPr>
          <w:rFonts w:eastAsia="Times New Roman" w:cs="Tahoma"/>
        </w:rPr>
        <w:t xml:space="preserve"> always be approved </w:t>
      </w:r>
      <w:r>
        <w:rPr>
          <w:rFonts w:eastAsia="Times New Roman" w:cs="Tahoma"/>
          <w:b/>
          <w:bCs/>
        </w:rPr>
        <w:t>before</w:t>
      </w:r>
      <w:r>
        <w:rPr>
          <w:rFonts w:eastAsia="Times New Roman" w:cs="Tahoma"/>
        </w:rPr>
        <w:t xml:space="preserve"> an examination or assessment. </w:t>
      </w:r>
    </w:p>
    <w:p w14:paraId="701FBE2F" w14:textId="77777777" w:rsidR="002B783F" w:rsidRDefault="00E240BD">
      <w:pPr>
        <w:rPr>
          <w:rFonts w:eastAsia="Times New Roman" w:cs="Tahoma"/>
        </w:rPr>
      </w:pPr>
      <w:r>
        <w:rPr>
          <w:rFonts w:eastAsia="Times New Roman" w:cs="Tahoma"/>
        </w:rPr>
        <w:t xml:space="preserve">The arrangement(s) put in place </w:t>
      </w:r>
      <w:r>
        <w:rPr>
          <w:rFonts w:eastAsia="Times New Roman" w:cs="Tahoma"/>
          <w:b/>
          <w:bCs/>
        </w:rPr>
        <w:t>must</w:t>
      </w:r>
      <w:r>
        <w:rPr>
          <w:rFonts w:eastAsia="Times New Roman" w:cs="Tahoma"/>
        </w:rPr>
        <w:t xml:space="preserve"> reflect the support given to the candidate in the centre.</w:t>
      </w:r>
    </w:p>
    <w:p w14:paraId="701FBE30" w14:textId="77777777" w:rsidR="002B783F" w:rsidRDefault="00E240BD">
      <w:pPr>
        <w:rPr>
          <w:rFonts w:eastAsia="Times New Roman" w:cs="Tahoma"/>
        </w:rPr>
      </w:pPr>
      <w:r>
        <w:rPr>
          <w:rFonts w:cs="Tahoma"/>
        </w:rPr>
        <w:t xml:space="preserve">The candidate </w:t>
      </w:r>
      <w:r>
        <w:rPr>
          <w:rFonts w:cs="Tahoma"/>
          <w:b/>
          <w:bCs/>
        </w:rPr>
        <w:t xml:space="preserve">must </w:t>
      </w:r>
      <w:r>
        <w:rPr>
          <w:rFonts w:cs="Tahoma"/>
        </w:rPr>
        <w:t xml:space="preserve">have had appropriate opportunities to practise using the access arrangement(s)/reasonable adjustment(s) before his/her first examination. </w:t>
      </w:r>
    </w:p>
    <w:p w14:paraId="701FBE31" w14:textId="77777777" w:rsidR="002B783F" w:rsidRDefault="00E240BD">
      <w:pPr>
        <w:pStyle w:val="Heading2"/>
      </w:pPr>
      <w:bookmarkStart w:id="325" w:name="_Toc113029744"/>
      <w:bookmarkStart w:id="326" w:name="_Toc129936761"/>
      <w:bookmarkStart w:id="327" w:name="_Toc162425303"/>
      <w:r>
        <w:t>Equalities Policy (Exams)</w:t>
      </w:r>
      <w:bookmarkEnd w:id="316"/>
      <w:bookmarkEnd w:id="317"/>
      <w:bookmarkEnd w:id="318"/>
      <w:bookmarkEnd w:id="319"/>
      <w:bookmarkEnd w:id="320"/>
      <w:bookmarkEnd w:id="321"/>
      <w:bookmarkEnd w:id="325"/>
      <w:bookmarkEnd w:id="326"/>
      <w:bookmarkEnd w:id="327"/>
    </w:p>
    <w:p w14:paraId="701FBE32" w14:textId="77777777" w:rsidR="002B783F" w:rsidRDefault="00E240BD">
      <w:pPr>
        <w:rPr>
          <w:szCs w:val="24"/>
        </w:rPr>
      </w:pPr>
      <w:r>
        <w:rPr>
          <w:szCs w:val="24"/>
        </w:rPr>
        <w:t>A large part of the access arrangements/reasonable adjustments process is covered in the Equalities Policy (Exams) which covers staff roles and responsibilities in identifying the need for, requesting and implementing access arrangements and the conduct of exams.</w:t>
      </w:r>
    </w:p>
    <w:p w14:paraId="701FBE33" w14:textId="77777777" w:rsidR="002B783F" w:rsidRDefault="00E240BD">
      <w:pPr>
        <w:rPr>
          <w:szCs w:val="24"/>
        </w:rPr>
      </w:pPr>
      <w:r>
        <w:rPr>
          <w:szCs w:val="24"/>
        </w:rPr>
        <w:t>The Policy is located in the Exams office.</w:t>
      </w:r>
    </w:p>
    <w:p w14:paraId="701FBE34" w14:textId="77777777" w:rsidR="002B783F" w:rsidRDefault="00E240BD">
      <w:pPr>
        <w:rPr>
          <w:szCs w:val="24"/>
        </w:rPr>
      </w:pPr>
      <w:bookmarkStart w:id="328" w:name="_Toc443593725"/>
      <w:r>
        <w:rPr>
          <w:szCs w:val="24"/>
        </w:rPr>
        <w:t>The Access Arrangements Policy further covers the assessment process and related issues in more detail.</w:t>
      </w:r>
    </w:p>
    <w:p w14:paraId="701FBE35" w14:textId="77777777" w:rsidR="002B783F" w:rsidRDefault="002B783F">
      <w:pPr>
        <w:rPr>
          <w:szCs w:val="24"/>
        </w:rPr>
      </w:pPr>
    </w:p>
    <w:p w14:paraId="701FBE36" w14:textId="77777777" w:rsidR="002B783F" w:rsidRDefault="00E240BD">
      <w:pPr>
        <w:rPr>
          <w:rFonts w:ascii="Calibri" w:eastAsiaTheme="majorEastAsia" w:hAnsi="Calibri" w:cstheme="majorBidi"/>
          <w:b/>
          <w:color w:val="012346"/>
          <w:sz w:val="32"/>
          <w:szCs w:val="32"/>
        </w:rPr>
      </w:pPr>
      <w:bookmarkStart w:id="329" w:name="_Toc466921631"/>
      <w:bookmarkStart w:id="330" w:name="_Toc490083855"/>
      <w:bookmarkStart w:id="331" w:name="_Toc496088794"/>
      <w:bookmarkStart w:id="332" w:name="_Toc523473885"/>
      <w:bookmarkStart w:id="333" w:name="_Toc22304701"/>
      <w:bookmarkStart w:id="334" w:name="_Toc22487029"/>
      <w:bookmarkStart w:id="335" w:name="_Toc22487148"/>
      <w:bookmarkStart w:id="336" w:name="_Toc113029745"/>
      <w:bookmarkStart w:id="337" w:name="_Toc129936762"/>
      <w:r>
        <w:br w:type="page"/>
      </w:r>
    </w:p>
    <w:p w14:paraId="701FBE37" w14:textId="77777777" w:rsidR="002B783F" w:rsidRDefault="00E240BD">
      <w:pPr>
        <w:pStyle w:val="Heading2"/>
      </w:pPr>
      <w:bookmarkStart w:id="338" w:name="_Toc162425304"/>
      <w:r>
        <w:t>The assessment process</w:t>
      </w:r>
      <w:bookmarkEnd w:id="328"/>
      <w:bookmarkEnd w:id="329"/>
      <w:bookmarkEnd w:id="330"/>
      <w:bookmarkEnd w:id="331"/>
      <w:bookmarkEnd w:id="332"/>
      <w:bookmarkEnd w:id="333"/>
      <w:bookmarkEnd w:id="334"/>
      <w:bookmarkEnd w:id="335"/>
      <w:bookmarkEnd w:id="336"/>
      <w:bookmarkEnd w:id="337"/>
      <w:bookmarkEnd w:id="338"/>
    </w:p>
    <w:p w14:paraId="701FBE38" w14:textId="30AB92E2" w:rsidR="002B783F" w:rsidRDefault="00E240BD">
      <w:pPr>
        <w:rPr>
          <w:rFonts w:cs="Arial"/>
        </w:rPr>
      </w:pPr>
      <w:r>
        <w:rPr>
          <w:szCs w:val="24"/>
        </w:rPr>
        <w:t xml:space="preserve">Assessments are carried out by an assessor(s) appointed by the Head of Centre.  The assessor(s) is (are) appropriately qualified </w:t>
      </w:r>
      <w:r>
        <w:t xml:space="preserve">as required by JCQ regulations in </w:t>
      </w:r>
      <w:hyperlink r:id="rId56" w:history="1">
        <w:r>
          <w:rPr>
            <w:rStyle w:val="Hyperlink"/>
            <w:rFonts w:cs="Arial"/>
            <w:color w:val="0070C0"/>
          </w:rPr>
          <w:t>AA</w:t>
        </w:r>
      </w:hyperlink>
      <w:r>
        <w:rPr>
          <w:rStyle w:val="Hyperlink"/>
          <w:rFonts w:cs="Arial"/>
        </w:rPr>
        <w:t>, sectio</w:t>
      </w:r>
      <w:r w:rsidR="00343CF7">
        <w:rPr>
          <w:rStyle w:val="Hyperlink"/>
          <w:rFonts w:cs="Arial"/>
        </w:rPr>
        <w:t xml:space="preserve">n </w:t>
      </w:r>
      <w:r>
        <w:rPr>
          <w:rFonts w:cs="Arial"/>
        </w:rPr>
        <w:t>7.3.</w:t>
      </w:r>
    </w:p>
    <w:p w14:paraId="701FBE39" w14:textId="77777777" w:rsidR="002B783F" w:rsidRDefault="00E240BD">
      <w:pPr>
        <w:pStyle w:val="Heading3"/>
      </w:pPr>
      <w:bookmarkStart w:id="339" w:name="_Toc523473887"/>
      <w:bookmarkStart w:id="340" w:name="_Toc22304703"/>
      <w:bookmarkStart w:id="341" w:name="_Toc22487031"/>
      <w:bookmarkStart w:id="342" w:name="_Toc22487150"/>
      <w:bookmarkStart w:id="343" w:name="_Toc113029747"/>
      <w:bookmarkStart w:id="344" w:name="_Toc129936764"/>
      <w:bookmarkStart w:id="345" w:name="_Toc466921632"/>
      <w:bookmarkStart w:id="346" w:name="_Toc490083857"/>
      <w:bookmarkStart w:id="347" w:name="_Toc496088796"/>
      <w:bookmarkStart w:id="348" w:name="_Toc162425305"/>
      <w:r>
        <w:t>Appointment of assessors of candidates with learning difficulties</w:t>
      </w:r>
      <w:bookmarkEnd w:id="339"/>
      <w:bookmarkEnd w:id="340"/>
      <w:bookmarkEnd w:id="341"/>
      <w:bookmarkEnd w:id="342"/>
      <w:bookmarkEnd w:id="343"/>
      <w:bookmarkEnd w:id="344"/>
      <w:bookmarkEnd w:id="348"/>
    </w:p>
    <w:p w14:paraId="701FBE3A" w14:textId="77777777" w:rsidR="002B783F" w:rsidRDefault="00E240BD">
      <w:r>
        <w:t xml:space="preserve">At the point an assessor is engaged/employed in the centre, evidence of the assessor’s qualification is obtained and checked against the current requirements in </w:t>
      </w:r>
      <w:hyperlink r:id="rId57" w:history="1">
        <w:r>
          <w:rPr>
            <w:rStyle w:val="Hyperlink"/>
            <w:rFonts w:cs="Arial"/>
            <w:color w:val="0070C0"/>
          </w:rPr>
          <w:t>AA</w:t>
        </w:r>
      </w:hyperlink>
      <w:r>
        <w:t xml:space="preserve">. This process is carried out prior to the assessor undertaking any assessment of a candidate. </w:t>
      </w:r>
    </w:p>
    <w:p w14:paraId="701FBE3B" w14:textId="77777777" w:rsidR="002B783F" w:rsidRDefault="00E240BD">
      <w:pPr>
        <w:pStyle w:val="Heading3"/>
      </w:pPr>
      <w:bookmarkStart w:id="349" w:name="_Toc443593728"/>
      <w:bookmarkStart w:id="350" w:name="_Toc466921635"/>
      <w:bookmarkStart w:id="351" w:name="_Toc490083860"/>
      <w:bookmarkStart w:id="352" w:name="_Toc496088799"/>
      <w:bookmarkStart w:id="353" w:name="_Toc523473889"/>
      <w:bookmarkStart w:id="354" w:name="_Toc22304705"/>
      <w:bookmarkStart w:id="355" w:name="_Toc22487033"/>
      <w:bookmarkStart w:id="356" w:name="_Toc22487152"/>
      <w:bookmarkStart w:id="357" w:name="_Toc113029749"/>
      <w:bookmarkStart w:id="358" w:name="_Toc129936767"/>
      <w:bookmarkStart w:id="359" w:name="_Toc162425306"/>
      <w:bookmarkEnd w:id="345"/>
      <w:bookmarkEnd w:id="346"/>
      <w:bookmarkEnd w:id="347"/>
      <w:r>
        <w:t>Picture of need</w:t>
      </w:r>
      <w:bookmarkEnd w:id="349"/>
      <w:bookmarkEnd w:id="350"/>
      <w:bookmarkEnd w:id="351"/>
      <w:bookmarkEnd w:id="352"/>
      <w:bookmarkEnd w:id="353"/>
      <w:bookmarkEnd w:id="354"/>
      <w:bookmarkEnd w:id="355"/>
      <w:bookmarkEnd w:id="356"/>
      <w:r>
        <w:t>/normal way of working</w:t>
      </w:r>
      <w:bookmarkEnd w:id="357"/>
      <w:bookmarkEnd w:id="358"/>
      <w:bookmarkEnd w:id="359"/>
    </w:p>
    <w:p w14:paraId="701FBE3C" w14:textId="77777777" w:rsidR="002B783F" w:rsidRDefault="00E240BD">
      <w:pPr>
        <w:rPr>
          <w:rFonts w:cs="Tahoma"/>
        </w:rPr>
      </w:pPr>
      <w:r>
        <w:rPr>
          <w:rFonts w:cs="Tahoma"/>
        </w:rPr>
        <w:t>A picture of need is created from Teacher and Learning Support Assistant (LSA) Observations; performance in lessons and internal exams; CATS; SATS and history of need from feeder primaries.</w:t>
      </w:r>
    </w:p>
    <w:p w14:paraId="701FBE3D" w14:textId="77777777" w:rsidR="002B783F" w:rsidRDefault="00E240BD">
      <w:r>
        <w:t xml:space="preserve">The referral and observation process is an integral part of the application; staff are informed that without quality feedback applications cannot be made. </w:t>
      </w:r>
    </w:p>
    <w:p w14:paraId="701FBE3E" w14:textId="77777777" w:rsidR="002B783F" w:rsidRDefault="00E240BD">
      <w:r>
        <w:t xml:space="preserve">The Deputy Headteacher and Specialist Assessor have all delivered training to implant the processes. </w:t>
      </w:r>
    </w:p>
    <w:p w14:paraId="701FBE3F" w14:textId="77777777" w:rsidR="002B783F" w:rsidRDefault="00E240BD">
      <w:r>
        <w:t xml:space="preserve">Referral and observation paperwork detail the learners’ normal way of working in the centre. Where changes are to be made to this following testing this is communicated by the learning support department. Where students have pupil passports normal way of working is identified. </w:t>
      </w:r>
    </w:p>
    <w:p w14:paraId="701FBE40" w14:textId="77777777" w:rsidR="002B783F" w:rsidRDefault="00E240BD">
      <w:r>
        <w:t>All access arrangements are recorded on SIMS. A spreadsheet with access arrangements is available to all teachers in the shared folder.</w:t>
      </w:r>
    </w:p>
    <w:p w14:paraId="701FBE41" w14:textId="77777777" w:rsidR="002B783F" w:rsidRDefault="00E240BD">
      <w:r>
        <w:t>Results of all testing, whether a student qualifies or not, is recorded on a separate spreadsheet.</w:t>
      </w:r>
    </w:p>
    <w:p w14:paraId="701FBE42" w14:textId="77777777" w:rsidR="002B783F" w:rsidRDefault="00E240BD">
      <w:r>
        <w:t xml:space="preserve">All assessments that are used for Access Arrangements are personally conducted by [name], the Specialist Assessor employed directly by the Centre. (JCQ AARA 7.5.5) </w:t>
      </w:r>
    </w:p>
    <w:p w14:paraId="701FBE43" w14:textId="77777777" w:rsidR="002B783F" w:rsidRDefault="00E240BD">
      <w:r>
        <w:t>The results of all testing is fed back to the learning support department. Results that evidence an impairment which substantially affects their performance are discussed with the Learning Support Department (JCQ AARA 7.5.4).  Recommendations for Access Arrangements and normal way of working are discussed prior to any Access Arrangement application.</w:t>
      </w:r>
    </w:p>
    <w:p w14:paraId="701FBE44" w14:textId="77777777" w:rsidR="002B783F" w:rsidRDefault="00E240BD">
      <w:r>
        <w:t>The school has a full battery of current Cat B tests that cover (JCQ AARA 7.5.7):</w:t>
      </w:r>
    </w:p>
    <w:p w14:paraId="701FBE45" w14:textId="77777777" w:rsidR="002B783F" w:rsidRDefault="00E240BD">
      <w:pPr>
        <w:pStyle w:val="ListParagraph"/>
        <w:numPr>
          <w:ilvl w:val="0"/>
          <w:numId w:val="31"/>
        </w:numPr>
        <w:spacing w:before="120"/>
        <w:rPr>
          <w:rFonts w:asciiTheme="minorHAnsi" w:hAnsiTheme="minorHAnsi"/>
        </w:rPr>
      </w:pPr>
      <w:r>
        <w:rPr>
          <w:rFonts w:asciiTheme="minorHAnsi" w:hAnsiTheme="minorHAnsi"/>
        </w:rPr>
        <w:t>Speed of Working (Processing; Handwriting Speed; Reading Comprehension Speed)</w:t>
      </w:r>
    </w:p>
    <w:p w14:paraId="701FBE46" w14:textId="77777777" w:rsidR="002B783F" w:rsidRDefault="00E240BD">
      <w:pPr>
        <w:pStyle w:val="ListParagraph"/>
        <w:numPr>
          <w:ilvl w:val="0"/>
          <w:numId w:val="31"/>
        </w:numPr>
        <w:spacing w:before="120"/>
        <w:rPr>
          <w:rFonts w:asciiTheme="minorHAnsi" w:hAnsiTheme="minorHAnsi"/>
        </w:rPr>
      </w:pPr>
      <w:r>
        <w:rPr>
          <w:rFonts w:asciiTheme="minorHAnsi" w:hAnsiTheme="minorHAnsi"/>
        </w:rPr>
        <w:t>Memory (Working Memory)</w:t>
      </w:r>
    </w:p>
    <w:p w14:paraId="701FBE47" w14:textId="77777777" w:rsidR="002B783F" w:rsidRDefault="00E240BD">
      <w:pPr>
        <w:pStyle w:val="ListParagraph"/>
        <w:numPr>
          <w:ilvl w:val="0"/>
          <w:numId w:val="31"/>
        </w:numPr>
        <w:spacing w:before="120"/>
        <w:rPr>
          <w:rFonts w:asciiTheme="minorHAnsi" w:hAnsiTheme="minorHAnsi"/>
        </w:rPr>
      </w:pPr>
      <w:r>
        <w:rPr>
          <w:rFonts w:asciiTheme="minorHAnsi" w:hAnsiTheme="minorHAnsi"/>
        </w:rPr>
        <w:t>Phonological Processing (Phonological Awareness; Phonological Memory; Rapid Symbolic Naming)</w:t>
      </w:r>
    </w:p>
    <w:p w14:paraId="701FBE48" w14:textId="77777777" w:rsidR="002B783F" w:rsidRDefault="00E240BD">
      <w:pPr>
        <w:pStyle w:val="ListParagraph"/>
        <w:numPr>
          <w:ilvl w:val="0"/>
          <w:numId w:val="31"/>
        </w:numPr>
        <w:spacing w:before="120"/>
        <w:rPr>
          <w:rFonts w:asciiTheme="minorHAnsi" w:hAnsiTheme="minorHAnsi"/>
        </w:rPr>
      </w:pPr>
      <w:r>
        <w:rPr>
          <w:rFonts w:asciiTheme="minorHAnsi" w:hAnsiTheme="minorHAnsi"/>
        </w:rPr>
        <w:t>Literacy (Single Word Reading; Sentence Comprehension; Spelling)</w:t>
      </w:r>
    </w:p>
    <w:p w14:paraId="701FBE49" w14:textId="77777777" w:rsidR="002B783F" w:rsidRDefault="00E240BD">
      <w:pPr>
        <w:pStyle w:val="ListParagraph"/>
        <w:numPr>
          <w:ilvl w:val="0"/>
          <w:numId w:val="31"/>
        </w:numPr>
        <w:spacing w:before="120"/>
        <w:rPr>
          <w:rFonts w:asciiTheme="minorHAnsi" w:hAnsiTheme="minorHAnsi"/>
        </w:rPr>
      </w:pPr>
      <w:r>
        <w:rPr>
          <w:rFonts w:asciiTheme="minorHAnsi" w:hAnsiTheme="minorHAnsi"/>
        </w:rPr>
        <w:t>Maths Fluency</w:t>
      </w:r>
    </w:p>
    <w:p w14:paraId="701FBE4A" w14:textId="77777777" w:rsidR="002B783F" w:rsidRDefault="00E240BD">
      <w:r>
        <w:t>All scores are reported as standardised scores. All tests are ratified by the SpLD Test Evaluation Committee (JCQ AARA 7.5.9).</w:t>
      </w:r>
    </w:p>
    <w:p w14:paraId="701FBE4B" w14:textId="77777777" w:rsidR="002B783F" w:rsidRDefault="00E240BD">
      <w:r>
        <w:t>Students with EHCPs will be tested for Language modifier or more than 25% Extra Time (JCQ AARA 7.5.10). A detailed picture of need will be drawn. Once the initial application is automatically rejected, referrals to awarding bodies will be made through the CAP.</w:t>
      </w:r>
    </w:p>
    <w:p w14:paraId="701FBE4C" w14:textId="77777777" w:rsidR="002B783F" w:rsidRDefault="00E240BD">
      <w:r>
        <w:t xml:space="preserve">In order to keep up-to-date with all regulations the Specialist Assessor attends refresher training each September. Records of this training and attendance certificates are held by the centre. </w:t>
      </w:r>
    </w:p>
    <w:p w14:paraId="701FBE4D" w14:textId="1F4E84AE" w:rsidR="002B783F" w:rsidRDefault="00E240BD">
      <w:r>
        <w:t>At Wilmslow High School, Aidan M</w:t>
      </w:r>
      <w:r w:rsidR="000A5DA0">
        <w:t>a</w:t>
      </w:r>
      <w:r>
        <w:t xml:space="preserve">grath, Specialist Assessor, completes all Form 8s and processes all applications through the Centre Administration Portal (CAP) (JCQ AARA 7.6.1). </w:t>
      </w:r>
    </w:p>
    <w:p w14:paraId="701FBE4E" w14:textId="77777777" w:rsidR="002B783F" w:rsidRDefault="00E240BD">
      <w:r>
        <w:t>Data Protection Notices are created prior to any application being made. Students read the paperwork in a paper copy but complete an electronic version which is held in the secure Access Arrangements folder. Access to the folder is strictly limited to the SEN department and Senior Management (JCQ AARA 7.6.4)</w:t>
      </w:r>
    </w:p>
    <w:p w14:paraId="701FBE4F" w14:textId="77777777" w:rsidR="002B783F" w:rsidRDefault="00E240BD">
      <w:r>
        <w:t>All paperwork is held electronically in individual student files on a secure drive on the school network. Paperwork is completed by [name], Specialist Assessor, and signed off by Lisa Frankham, SENCo. All signatures are electronic (JCQ AARA 7.6.4).</w:t>
      </w:r>
    </w:p>
    <w:p w14:paraId="701FBE50" w14:textId="77777777" w:rsidR="002B783F" w:rsidRDefault="002B783F"/>
    <w:p w14:paraId="701FBE51" w14:textId="77777777" w:rsidR="002B783F" w:rsidRDefault="00E240BD">
      <w:pPr>
        <w:pStyle w:val="Heading2"/>
      </w:pPr>
      <w:bookmarkStart w:id="360" w:name="_Toc466921636"/>
      <w:bookmarkStart w:id="361" w:name="_Toc490083861"/>
      <w:bookmarkStart w:id="362" w:name="_Toc496088800"/>
      <w:bookmarkStart w:id="363" w:name="_Toc523473890"/>
      <w:bookmarkStart w:id="364" w:name="_Toc22304706"/>
      <w:bookmarkStart w:id="365" w:name="_Toc22487034"/>
      <w:bookmarkStart w:id="366" w:name="_Toc22487153"/>
      <w:bookmarkStart w:id="367" w:name="_Toc113029750"/>
      <w:bookmarkStart w:id="368" w:name="_Toc129936768"/>
      <w:bookmarkStart w:id="369" w:name="_Toc162425307"/>
      <w:r>
        <w:t>Processing access arrangements</w:t>
      </w:r>
      <w:bookmarkEnd w:id="360"/>
      <w:bookmarkEnd w:id="361"/>
      <w:bookmarkEnd w:id="362"/>
      <w:bookmarkEnd w:id="363"/>
      <w:bookmarkEnd w:id="364"/>
      <w:bookmarkEnd w:id="365"/>
      <w:bookmarkEnd w:id="366"/>
      <w:r>
        <w:t xml:space="preserve"> and adjustments</w:t>
      </w:r>
      <w:bookmarkEnd w:id="367"/>
      <w:bookmarkEnd w:id="368"/>
      <w:bookmarkEnd w:id="369"/>
    </w:p>
    <w:p w14:paraId="701FBE52" w14:textId="77777777" w:rsidR="002B783F" w:rsidRDefault="00E240BD">
      <w:pPr>
        <w:pStyle w:val="Heading3"/>
      </w:pPr>
      <w:bookmarkStart w:id="370" w:name="_Toc496088801"/>
      <w:bookmarkStart w:id="371" w:name="_Toc523473891"/>
      <w:bookmarkStart w:id="372" w:name="_Toc22304707"/>
      <w:bookmarkStart w:id="373" w:name="_Toc22487035"/>
      <w:bookmarkStart w:id="374" w:name="_Toc22487154"/>
      <w:bookmarkStart w:id="375" w:name="_Toc113029751"/>
      <w:bookmarkStart w:id="376" w:name="_Toc129936769"/>
      <w:bookmarkStart w:id="377" w:name="_Toc162425308"/>
      <w:r>
        <w:t>Arrangements/adjustments requiring awarding body approval</w:t>
      </w:r>
      <w:bookmarkEnd w:id="370"/>
      <w:bookmarkEnd w:id="371"/>
      <w:bookmarkEnd w:id="372"/>
      <w:bookmarkEnd w:id="373"/>
      <w:bookmarkEnd w:id="374"/>
      <w:bookmarkEnd w:id="375"/>
      <w:bookmarkEnd w:id="376"/>
      <w:bookmarkEnd w:id="377"/>
    </w:p>
    <w:p w14:paraId="701FBE53" w14:textId="77777777" w:rsidR="002B783F" w:rsidRDefault="00E240BD">
      <w:r>
        <w:rPr>
          <w:iCs/>
        </w:rPr>
        <w:t>Access arrangements online</w:t>
      </w:r>
      <w:r>
        <w:t xml:space="preserve"> (AAO) is a tool provided by JCQ member awarding bodies for Centres to apply for required access arrangement approval for the qualifications covered by the tool. This tool also provides the facility to order modified papers for those qualifications included. (Refer to </w:t>
      </w:r>
      <w:hyperlink r:id="rId58" w:history="1">
        <w:r>
          <w:rPr>
            <w:rStyle w:val="Hyperlink"/>
            <w:rFonts w:cs="Arial"/>
            <w:color w:val="0070C0"/>
          </w:rPr>
          <w:t>AA</w:t>
        </w:r>
      </w:hyperlink>
      <w:r>
        <w:rPr>
          <w:rStyle w:val="Hyperlink"/>
          <w:rFonts w:cs="Arial"/>
        </w:rPr>
        <w:t>, chapter 8</w:t>
      </w:r>
      <w:r>
        <w:rPr>
          <w:rStyle w:val="Hyperlink"/>
          <w:rFonts w:cs="Arial"/>
          <w:u w:val="none"/>
        </w:rPr>
        <w:t xml:space="preserve"> </w:t>
      </w:r>
      <w:r>
        <w:rPr>
          <w:rStyle w:val="Hyperlink"/>
          <w:rFonts w:cs="Arial"/>
          <w:color w:val="auto"/>
          <w:u w:val="none"/>
        </w:rPr>
        <w:t>(</w:t>
      </w:r>
      <w:r>
        <w:rPr>
          <w:rFonts w:cs="Tahoma"/>
        </w:rPr>
        <w:t>Processing applications for access arrangements and adjustments) and chapter 6</w:t>
      </w:r>
      <w:r>
        <w:rPr>
          <w:rFonts w:cs="Tahoma"/>
          <w:b/>
          <w:bCs/>
        </w:rPr>
        <w:t xml:space="preserve"> </w:t>
      </w:r>
      <w:r>
        <w:rPr>
          <w:rFonts w:cs="Tahoma"/>
        </w:rPr>
        <w:t>(Modified papers).</w:t>
      </w:r>
      <w:r>
        <w:rPr>
          <w:rFonts w:cs="Tahoma"/>
          <w:b/>
          <w:bCs/>
        </w:rPr>
        <w:t xml:space="preserve"> </w:t>
      </w:r>
    </w:p>
    <w:p w14:paraId="701FBE54" w14:textId="77777777" w:rsidR="002B783F" w:rsidRDefault="00E240BD">
      <w:r>
        <w:t xml:space="preserve">AAO is accessed within the JCQ Centre Admin Portal (CAP) by logging in to one of the awarding body secure extranet sites. A single application for approval is required for each candidate regardless of the awarding body used. </w:t>
      </w:r>
    </w:p>
    <w:p w14:paraId="701FBE55" w14:textId="77777777" w:rsidR="002B783F" w:rsidRDefault="00E240BD">
      <w:r>
        <w:t>All applications are completed by Aidan Magrath, Specialist Assessor following completion of testing and all paper work (Form 8, Detailed File Note, Short Concise File Note where appropriate) detailing history of need; teacher evidence and normal way of working, and the completion of a Data Protection Notice by the student. Where students are not able to comprehend the data protection notice permission is sought form parents/guardians.</w:t>
      </w:r>
    </w:p>
    <w:p w14:paraId="701FBE56" w14:textId="77777777" w:rsidR="002B783F" w:rsidRDefault="00E240BD">
      <w:r>
        <w:t>All evidence is kept on a secure drive. All paper copies of testing materials are lock in a secure cupboard in Learning Support. Awarding Body referral paperwork is kept alongside all other paperwork in the student’s individual folder on the secure drive.  The data protection confirmation is strictly adhered to at all times.</w:t>
      </w:r>
    </w:p>
    <w:p w14:paraId="701FBE57" w14:textId="77777777" w:rsidR="002B783F" w:rsidRDefault="00E240BD">
      <w:r>
        <w:t>Modified papers are ordered through the exams office. Coloured Paper and enlargements are printed on a secure printer.</w:t>
      </w:r>
    </w:p>
    <w:p w14:paraId="701FBE58" w14:textId="77777777" w:rsidR="002B783F" w:rsidRDefault="00E240BD">
      <w:r>
        <w:t>Aidan Magrath works at Wilmslow High School 6 days a months. In this time all testing and paperwork is completed. All paperwork and applications are stored securely (JCQ AARA 8.6)</w:t>
      </w:r>
    </w:p>
    <w:p w14:paraId="701FBE59" w14:textId="77777777" w:rsidR="002B783F" w:rsidRDefault="00E240BD">
      <w:r>
        <w:t>Only paperwork for the current academic year (Form 8, Data Protection Notice) is used.</w:t>
      </w:r>
    </w:p>
    <w:p w14:paraId="701FBE5A" w14:textId="77777777" w:rsidR="002B783F" w:rsidRDefault="00E240BD">
      <w:pPr>
        <w:pStyle w:val="Heading3"/>
      </w:pPr>
      <w:bookmarkStart w:id="378" w:name="_Toc466921637"/>
      <w:bookmarkStart w:id="379" w:name="_Toc490083862"/>
      <w:bookmarkStart w:id="380" w:name="_Toc496088802"/>
      <w:bookmarkStart w:id="381" w:name="_Toc523473892"/>
      <w:bookmarkStart w:id="382" w:name="_Toc22304708"/>
      <w:bookmarkStart w:id="383" w:name="_Toc22487036"/>
      <w:bookmarkStart w:id="384" w:name="_Toc22487155"/>
      <w:bookmarkStart w:id="385" w:name="_Toc113029752"/>
      <w:bookmarkStart w:id="386" w:name="_Toc129936770"/>
      <w:bookmarkStart w:id="387" w:name="_Toc449469100"/>
      <w:bookmarkStart w:id="388" w:name="_Toc162425309"/>
      <w:r>
        <w:t>Centre-delegated arrangements</w:t>
      </w:r>
      <w:bookmarkEnd w:id="378"/>
      <w:bookmarkEnd w:id="379"/>
      <w:bookmarkEnd w:id="380"/>
      <w:bookmarkEnd w:id="381"/>
      <w:bookmarkEnd w:id="382"/>
      <w:bookmarkEnd w:id="383"/>
      <w:bookmarkEnd w:id="384"/>
      <w:r>
        <w:t>/adjustments</w:t>
      </w:r>
      <w:bookmarkEnd w:id="385"/>
      <w:bookmarkEnd w:id="386"/>
      <w:bookmarkEnd w:id="388"/>
    </w:p>
    <w:p w14:paraId="701FBE5B" w14:textId="77777777" w:rsidR="002B783F" w:rsidRDefault="00E240BD">
      <w:r>
        <w:t>Word Processor use is guided by the centre’s Word Processor Policy. This is published on the school website as a part of the exams policy.</w:t>
      </w:r>
    </w:p>
    <w:p w14:paraId="701FBE5C" w14:textId="77777777" w:rsidR="002B783F" w:rsidRDefault="00E240BD">
      <w:r>
        <w:t>Supervised Rest Breaks are the student’s normal way of working and the evidence of need is detailed on a Short Concise File Note.</w:t>
      </w:r>
    </w:p>
    <w:p w14:paraId="701FBE5D" w14:textId="77777777" w:rsidR="002B783F" w:rsidRDefault="00E240BD">
      <w:r>
        <w:t>Computer Reader/Reader is the student’s normal way of working and the evidence of need is detailed on a Short Concise File Note. Students have access to the computer reading software on all school computers; the licence also covers home use.</w:t>
      </w:r>
    </w:p>
    <w:p w14:paraId="701FBE5E" w14:textId="77777777" w:rsidR="002B783F" w:rsidRDefault="00E240BD">
      <w:r>
        <w:t>Evidence for all other centre approved arrangements adjustments is considered on a case by case basis. This is overseen by the SENDCo/Deputy Headteacher. They will often seek the advice of the Specialist Assessor when making these judgements and to ensure that they are in keeping with current regulations.</w:t>
      </w:r>
    </w:p>
    <w:p w14:paraId="701FBE5F" w14:textId="77777777" w:rsidR="002B783F" w:rsidRDefault="002B783F"/>
    <w:p w14:paraId="701FBE60" w14:textId="77777777" w:rsidR="002B783F" w:rsidRDefault="00E240BD">
      <w:pPr>
        <w:pStyle w:val="Heading2"/>
      </w:pPr>
      <w:bookmarkStart w:id="389" w:name="_Toc490083863"/>
      <w:bookmarkStart w:id="390" w:name="_Toc496088803"/>
      <w:bookmarkStart w:id="391" w:name="_Toc523473893"/>
      <w:bookmarkStart w:id="392" w:name="_Toc22304709"/>
      <w:bookmarkStart w:id="393" w:name="_Toc22487037"/>
      <w:bookmarkStart w:id="394" w:name="_Toc22487156"/>
      <w:bookmarkStart w:id="395" w:name="_Toc113029753"/>
      <w:bookmarkStart w:id="396" w:name="_Toc129936771"/>
      <w:bookmarkStart w:id="397" w:name="_Toc443593730"/>
      <w:bookmarkStart w:id="398" w:name="_Toc466921638"/>
      <w:bookmarkStart w:id="399" w:name="_Toc162425310"/>
      <w:r>
        <w:t>Centre-specific criteria for particular arrangements</w:t>
      </w:r>
      <w:bookmarkEnd w:id="389"/>
      <w:bookmarkEnd w:id="390"/>
      <w:bookmarkEnd w:id="391"/>
      <w:bookmarkEnd w:id="392"/>
      <w:bookmarkEnd w:id="393"/>
      <w:bookmarkEnd w:id="394"/>
      <w:r>
        <w:t>/ adjustments</w:t>
      </w:r>
      <w:bookmarkEnd w:id="395"/>
      <w:bookmarkEnd w:id="396"/>
      <w:bookmarkEnd w:id="399"/>
    </w:p>
    <w:p w14:paraId="701FBE61" w14:textId="77777777" w:rsidR="002B783F" w:rsidRDefault="00E240BD">
      <w:pPr>
        <w:pStyle w:val="Heading3"/>
      </w:pPr>
      <w:bookmarkStart w:id="400" w:name="_Toc490083864"/>
      <w:bookmarkStart w:id="401" w:name="_Toc496088804"/>
      <w:bookmarkStart w:id="402" w:name="_Toc523473894"/>
      <w:bookmarkStart w:id="403" w:name="_Toc22304710"/>
      <w:bookmarkStart w:id="404" w:name="_Toc22487038"/>
      <w:bookmarkStart w:id="405" w:name="_Toc22487157"/>
      <w:bookmarkStart w:id="406" w:name="_Toc113029754"/>
      <w:bookmarkStart w:id="407" w:name="_Toc129936772"/>
      <w:bookmarkStart w:id="408" w:name="_Toc162425311"/>
      <w:r>
        <w:t>Word Processor Policy</w:t>
      </w:r>
      <w:bookmarkEnd w:id="397"/>
      <w:bookmarkEnd w:id="398"/>
      <w:bookmarkEnd w:id="400"/>
      <w:r>
        <w:t xml:space="preserve"> (Exams)</w:t>
      </w:r>
      <w:bookmarkEnd w:id="401"/>
      <w:bookmarkEnd w:id="402"/>
      <w:bookmarkEnd w:id="403"/>
      <w:bookmarkEnd w:id="404"/>
      <w:bookmarkEnd w:id="405"/>
      <w:bookmarkEnd w:id="406"/>
      <w:bookmarkEnd w:id="407"/>
      <w:bookmarkEnd w:id="408"/>
    </w:p>
    <w:p w14:paraId="701FBE62" w14:textId="77777777" w:rsidR="002B783F" w:rsidRDefault="00E240BD">
      <w:pPr>
        <w:rPr>
          <w:rFonts w:cs="Arial"/>
        </w:rPr>
      </w:pPr>
      <w:r>
        <w:rPr>
          <w:szCs w:val="24"/>
        </w:rPr>
        <w:t xml:space="preserve">An exam candidate may be approved the use of a word processor where this is appropriate to the candidate’s needs and not simply because the candidate </w:t>
      </w:r>
      <w:r>
        <w:rPr>
          <w:rFonts w:cs="Arial"/>
        </w:rPr>
        <w:t>now wants to type rather than write in exams or can work faster on a keyboard, or because they use a laptop at home. The use of a word processor must reflect the candidate’s normal way of working within the centre.</w:t>
      </w:r>
    </w:p>
    <w:p w14:paraId="701FBE63" w14:textId="77777777" w:rsidR="002B783F" w:rsidRDefault="00E240BD">
      <w:pPr>
        <w:rPr>
          <w:szCs w:val="24"/>
        </w:rPr>
      </w:pPr>
      <w:r>
        <w:t>Policy located in the exams office and as part of the examinations policy (appendix 9).</w:t>
      </w:r>
    </w:p>
    <w:p w14:paraId="701FBE64" w14:textId="77777777" w:rsidR="002B783F" w:rsidRDefault="00E240BD">
      <w:pPr>
        <w:pStyle w:val="Heading3"/>
      </w:pPr>
      <w:bookmarkStart w:id="409" w:name="_Toc443593731"/>
      <w:bookmarkStart w:id="410" w:name="_Toc466921639"/>
      <w:bookmarkStart w:id="411" w:name="_Toc490083865"/>
      <w:bookmarkStart w:id="412" w:name="_Toc496088805"/>
      <w:bookmarkStart w:id="413" w:name="_Toc523473895"/>
      <w:bookmarkStart w:id="414" w:name="_Toc22304711"/>
      <w:bookmarkStart w:id="415" w:name="_Toc22487039"/>
      <w:bookmarkStart w:id="416" w:name="_Toc22487158"/>
      <w:bookmarkStart w:id="417" w:name="_Toc113029755"/>
      <w:bookmarkStart w:id="418" w:name="_Toc129936773"/>
      <w:bookmarkStart w:id="419" w:name="_Toc162425312"/>
      <w:r>
        <w:t xml:space="preserve">Separate </w:t>
      </w:r>
      <w:bookmarkEnd w:id="409"/>
      <w:bookmarkEnd w:id="410"/>
      <w:bookmarkEnd w:id="411"/>
      <w:bookmarkEnd w:id="412"/>
      <w:bookmarkEnd w:id="413"/>
      <w:bookmarkEnd w:id="414"/>
      <w:bookmarkEnd w:id="415"/>
      <w:bookmarkEnd w:id="416"/>
      <w:r>
        <w:t>Invigilation Policy</w:t>
      </w:r>
      <w:bookmarkEnd w:id="417"/>
      <w:bookmarkEnd w:id="418"/>
      <w:bookmarkEnd w:id="419"/>
    </w:p>
    <w:p w14:paraId="701FBE65" w14:textId="77777777" w:rsidR="002B783F" w:rsidRDefault="00E240BD">
      <w:pPr>
        <w:rPr>
          <w:szCs w:val="24"/>
        </w:rPr>
      </w:pPr>
      <w:r>
        <w:rPr>
          <w:szCs w:val="24"/>
        </w:rPr>
        <w:t xml:space="preserve">A decision where an exam candidate may be approved separate invigilation within the centre will be made by the ALS lead/SENCo. </w:t>
      </w:r>
    </w:p>
    <w:p w14:paraId="701FBE66" w14:textId="77777777" w:rsidR="002B783F" w:rsidRDefault="00E240BD">
      <w:pPr>
        <w:rPr>
          <w:szCs w:val="24"/>
        </w:rPr>
      </w:pPr>
      <w:r>
        <w:rPr>
          <w:szCs w:val="24"/>
        </w:rPr>
        <w:t xml:space="preserve">The decision will be based on: </w:t>
      </w:r>
    </w:p>
    <w:p w14:paraId="701FBE67" w14:textId="77777777" w:rsidR="002B783F" w:rsidRDefault="00E240BD">
      <w:pPr>
        <w:pStyle w:val="ListParagraph"/>
        <w:numPr>
          <w:ilvl w:val="0"/>
          <w:numId w:val="30"/>
        </w:numPr>
        <w:spacing w:before="120"/>
        <w:rPr>
          <w:rFonts w:asciiTheme="minorHAnsi" w:hAnsiTheme="minorHAnsi" w:cs="Tahoma"/>
          <w:iCs/>
        </w:rPr>
      </w:pPr>
      <w:r>
        <w:rPr>
          <w:rFonts w:asciiTheme="minorHAnsi" w:hAnsiTheme="minorHAnsi" w:cs="Tahoma"/>
          <w:iCs/>
        </w:rPr>
        <w:t xml:space="preserve">whether the candidate has a substantial and long term impairment which has an adverse effect </w:t>
      </w:r>
      <w:r>
        <w:rPr>
          <w:rFonts w:asciiTheme="minorHAnsi" w:hAnsiTheme="minorHAnsi" w:cs="Tahoma"/>
          <w:b/>
          <w:bCs/>
          <w:iCs/>
        </w:rPr>
        <w:t>and</w:t>
      </w:r>
      <w:r>
        <w:rPr>
          <w:rFonts w:asciiTheme="minorHAnsi" w:hAnsiTheme="minorHAnsi" w:cs="Tahoma"/>
          <w:iCs/>
        </w:rPr>
        <w:t xml:space="preserve"> </w:t>
      </w:r>
    </w:p>
    <w:p w14:paraId="701FBE68" w14:textId="77777777" w:rsidR="002B783F" w:rsidRDefault="00E240BD">
      <w:pPr>
        <w:pStyle w:val="ListParagraph"/>
        <w:numPr>
          <w:ilvl w:val="0"/>
          <w:numId w:val="30"/>
        </w:numPr>
        <w:spacing w:before="120"/>
        <w:rPr>
          <w:rFonts w:asciiTheme="minorHAnsi" w:hAnsiTheme="minorHAnsi" w:cs="Tahoma"/>
          <w:color w:val="000000"/>
        </w:rPr>
      </w:pPr>
      <w:r>
        <w:rPr>
          <w:rFonts w:asciiTheme="minorHAnsi" w:hAnsiTheme="minorHAnsi" w:cs="Tahoma"/>
          <w:iCs/>
        </w:rPr>
        <w:t>the candidate’s normal way of working within the centre</w:t>
      </w:r>
      <w:r>
        <w:rPr>
          <w:rFonts w:asciiTheme="minorHAnsi" w:hAnsiTheme="minorHAnsi" w:cs="Tahoma"/>
        </w:rPr>
        <w:t xml:space="preserve"> </w:t>
      </w:r>
      <w:r>
        <w:rPr>
          <w:rFonts w:asciiTheme="minorHAnsi" w:hAnsiTheme="minorHAnsi" w:cs="Arial"/>
        </w:rPr>
        <w:t>(</w:t>
      </w:r>
      <w:hyperlink r:id="rId59" w:history="1">
        <w:r>
          <w:rPr>
            <w:rStyle w:val="Hyperlink"/>
            <w:rFonts w:asciiTheme="minorHAnsi" w:hAnsiTheme="minorHAnsi" w:cs="Arial"/>
            <w:color w:val="0070C0"/>
          </w:rPr>
          <w:t>AA</w:t>
        </w:r>
      </w:hyperlink>
      <w:r>
        <w:rPr>
          <w:rStyle w:val="Hyperlink"/>
          <w:rFonts w:asciiTheme="minorHAnsi" w:hAnsiTheme="minorHAnsi" w:cs="Arial"/>
        </w:rPr>
        <w:t xml:space="preserve">, section </w:t>
      </w:r>
      <w:r>
        <w:rPr>
          <w:rFonts w:asciiTheme="minorHAnsi" w:hAnsiTheme="minorHAnsi" w:cs="Arial"/>
        </w:rPr>
        <w:t>5.16)</w:t>
      </w:r>
    </w:p>
    <w:p w14:paraId="701FBE69" w14:textId="77777777" w:rsidR="002B783F" w:rsidRDefault="00E240BD">
      <w:pPr>
        <w:rPr>
          <w:rFonts w:cs="Tahoma"/>
          <w:color w:val="000000"/>
        </w:rPr>
      </w:pPr>
      <w:r>
        <w:rPr>
          <w:rFonts w:cs="Tahoma"/>
          <w:color w:val="000000"/>
        </w:rPr>
        <w:t>Separate Invigilation is assessed on individual need. Where this is due to SEMH or behaviour that may impact on others sitting the examination the Deputy Headteacher will take the lead. Where this is based on a learning need this will led by the SENDCo.</w:t>
      </w:r>
    </w:p>
    <w:p w14:paraId="701FBE6A" w14:textId="77777777" w:rsidR="002B783F" w:rsidRDefault="00E240BD">
      <w:pPr>
        <w:rPr>
          <w:del w:id="420" w:author="J Byars" w:date="2024-03-27T09:33:00Z"/>
        </w:rPr>
      </w:pPr>
      <w:r>
        <w:rPr>
          <w:rFonts w:cs="Tahoma"/>
          <w:color w:val="000000"/>
        </w:rPr>
        <w:t>Nervousness, low level anxiety or being worried about examinations is not sufficient grounds for separate invigilation within the centre. (JCQ AARA, section 5.16).</w:t>
      </w:r>
      <w:bookmarkStart w:id="421" w:name="_Toc495857138"/>
      <w:bookmarkStart w:id="422" w:name="_Toc495857159"/>
      <w:bookmarkStart w:id="423" w:name="_Toc495859243"/>
      <w:bookmarkStart w:id="424" w:name="_Toc495859702"/>
      <w:bookmarkStart w:id="425" w:name="_Toc496088807"/>
      <w:bookmarkEnd w:id="322"/>
      <w:bookmarkEnd w:id="323"/>
      <w:bookmarkEnd w:id="387"/>
      <w:bookmarkEnd w:id="421"/>
      <w:bookmarkEnd w:id="422"/>
      <w:bookmarkEnd w:id="423"/>
      <w:bookmarkEnd w:id="424"/>
      <w:bookmarkEnd w:id="425"/>
    </w:p>
    <w:p w14:paraId="701FBE6B" w14:textId="77777777" w:rsidR="002B783F" w:rsidRDefault="002B783F"/>
    <w:sectPr w:rsidR="002B783F" w:rsidSect="001E4172">
      <w:footerReference w:type="default" r:id="rId60"/>
      <w:pgSz w:w="11906" w:h="16838"/>
      <w:pgMar w:top="1135" w:right="1440" w:bottom="1276" w:left="144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45" w:author="S Cotton" w:date="2023-03-20T15:12:00Z" w:initials="SC">
    <w:p w14:paraId="701FBE70" w14:textId="77777777" w:rsidR="002B783F" w:rsidRDefault="00E240BD">
      <w:pPr>
        <w:pStyle w:val="CommentText"/>
      </w:pPr>
      <w:r>
        <w:t>Should this stipulate for lessons only?</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01FBE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1FBE70" w16cid:durableId="3705A7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2087E" w14:textId="77777777" w:rsidR="004550DE" w:rsidRDefault="004550DE">
      <w:pPr>
        <w:spacing w:after="0" w:line="240" w:lineRule="auto"/>
      </w:pPr>
      <w:r>
        <w:separator/>
      </w:r>
    </w:p>
  </w:endnote>
  <w:endnote w:type="continuationSeparator" w:id="0">
    <w:p w14:paraId="0D7772CC" w14:textId="77777777" w:rsidR="004550DE" w:rsidRDefault="004550DE">
      <w:pPr>
        <w:spacing w:after="0" w:line="240" w:lineRule="auto"/>
      </w:pPr>
      <w:r>
        <w:continuationSeparator/>
      </w:r>
    </w:p>
  </w:endnote>
  <w:endnote w:type="continuationNotice" w:id="1">
    <w:p w14:paraId="384DA52C" w14:textId="77777777" w:rsidR="004550DE" w:rsidRDefault="004550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Gotham">
    <w:altName w:val="Cambria"/>
    <w:charset w:val="00"/>
    <w:family w:val="roman"/>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FBE7E" w14:textId="77777777" w:rsidR="002B783F" w:rsidRDefault="002B783F">
    <w:pPr>
      <w:pStyle w:val="Footer"/>
      <w:jc w:val="right"/>
    </w:pPr>
  </w:p>
  <w:p w14:paraId="701FBE7F" w14:textId="77777777" w:rsidR="002B783F" w:rsidRDefault="002B7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FBE81" w14:textId="77777777" w:rsidR="002B783F" w:rsidRDefault="002B783F">
    <w:pPr>
      <w:pStyle w:val="Footer"/>
      <w:jc w:val="right"/>
    </w:pPr>
  </w:p>
  <w:p w14:paraId="1878589F" w14:textId="3623B379" w:rsidR="0098637D" w:rsidRPr="0098637D" w:rsidRDefault="00E240BD">
    <w:pPr>
      <w:pStyle w:val="Footer"/>
      <w:rPr>
        <w:i/>
        <w:iCs/>
        <w:sz w:val="16"/>
        <w:szCs w:val="16"/>
      </w:rPr>
    </w:pPr>
    <w:r>
      <w:rPr>
        <w:i/>
        <w:iCs/>
        <w:sz w:val="16"/>
        <w:szCs w:val="16"/>
      </w:rPr>
      <w:t>Examinations and assessment policy 202</w:t>
    </w:r>
    <w:r w:rsidR="0098637D">
      <w:rPr>
        <w:i/>
        <w:iCs/>
        <w:sz w:val="16"/>
        <w:szCs w:val="16"/>
      </w:rPr>
      <w:t>3</w:t>
    </w:r>
    <w:r>
      <w:rPr>
        <w:i/>
        <w:iCs/>
        <w:sz w:val="16"/>
        <w:szCs w:val="16"/>
      </w:rPr>
      <w:t>-2</w:t>
    </w:r>
    <w:r w:rsidR="0098637D">
      <w:rPr>
        <w:i/>
        <w:iCs/>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FBE83" w14:textId="72F2C048" w:rsidR="002B783F" w:rsidRDefault="00E240BD">
    <w:pPr>
      <w:pStyle w:val="Footer"/>
      <w:rPr>
        <w:sz w:val="18"/>
        <w:szCs w:val="18"/>
      </w:rPr>
    </w:pPr>
    <w:r>
      <w:rPr>
        <w:i/>
        <w:iCs/>
        <w:sz w:val="18"/>
        <w:szCs w:val="18"/>
      </w:rPr>
      <w:t>Examinations and Assessment Policy 202</w:t>
    </w:r>
    <w:r w:rsidR="00E81026">
      <w:rPr>
        <w:i/>
        <w:iCs/>
        <w:sz w:val="18"/>
        <w:szCs w:val="18"/>
      </w:rPr>
      <w:t>3</w:t>
    </w:r>
    <w:r>
      <w:rPr>
        <w:i/>
        <w:iCs/>
        <w:sz w:val="18"/>
        <w:szCs w:val="18"/>
      </w:rPr>
      <w:t>-2</w:t>
    </w:r>
    <w:r w:rsidR="00E81026">
      <w:rPr>
        <w:i/>
        <w:iCs/>
        <w:sz w:val="18"/>
        <w:szCs w:val="18"/>
      </w:rPr>
      <w:t>4</w:t>
    </w:r>
    <w:r>
      <w:rPr>
        <w:sz w:val="18"/>
        <w:szCs w:val="18"/>
      </w:rPr>
      <w:tab/>
    </w: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1</w:t>
    </w:r>
    <w:r>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3367F" w14:textId="77777777" w:rsidR="004550DE" w:rsidRDefault="004550DE">
      <w:pPr>
        <w:spacing w:after="0" w:line="240" w:lineRule="auto"/>
      </w:pPr>
      <w:r>
        <w:separator/>
      </w:r>
    </w:p>
  </w:footnote>
  <w:footnote w:type="continuationSeparator" w:id="0">
    <w:p w14:paraId="3108E9FF" w14:textId="77777777" w:rsidR="004550DE" w:rsidRDefault="004550DE">
      <w:pPr>
        <w:spacing w:after="0" w:line="240" w:lineRule="auto"/>
      </w:pPr>
      <w:r>
        <w:continuationSeparator/>
      </w:r>
    </w:p>
  </w:footnote>
  <w:footnote w:type="continuationNotice" w:id="1">
    <w:p w14:paraId="7D070FDE" w14:textId="77777777" w:rsidR="004550DE" w:rsidRDefault="004550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9"/>
      <w:gridCol w:w="3489"/>
      <w:gridCol w:w="3489"/>
      <w:gridCol w:w="3489"/>
      <w:gridCol w:w="360"/>
      <w:gridCol w:w="360"/>
    </w:tblGrid>
    <w:tr w:rsidR="002B783F" w14:paraId="701FBE7D" w14:textId="77777777">
      <w:tc>
        <w:tcPr>
          <w:tcW w:w="3489" w:type="dxa"/>
        </w:tcPr>
        <w:p w14:paraId="701FBE77" w14:textId="77777777" w:rsidR="002B783F" w:rsidRDefault="002B783F">
          <w:pPr>
            <w:pStyle w:val="Header"/>
            <w:ind w:left="-115"/>
          </w:pPr>
        </w:p>
      </w:tc>
      <w:tc>
        <w:tcPr>
          <w:tcW w:w="3489" w:type="dxa"/>
        </w:tcPr>
        <w:p w14:paraId="701FBE78" w14:textId="77777777" w:rsidR="002B783F" w:rsidRDefault="002B783F">
          <w:pPr>
            <w:pStyle w:val="Header"/>
            <w:jc w:val="center"/>
          </w:pPr>
        </w:p>
      </w:tc>
      <w:tc>
        <w:tcPr>
          <w:tcW w:w="3489" w:type="dxa"/>
        </w:tcPr>
        <w:p w14:paraId="701FBE79" w14:textId="77777777" w:rsidR="002B783F" w:rsidRDefault="002B783F">
          <w:pPr>
            <w:pStyle w:val="Header"/>
            <w:ind w:right="-115"/>
            <w:jc w:val="right"/>
          </w:pPr>
        </w:p>
      </w:tc>
      <w:tc>
        <w:tcPr>
          <w:tcW w:w="3489" w:type="dxa"/>
        </w:tcPr>
        <w:p w14:paraId="701FBE7A" w14:textId="77777777" w:rsidR="002B783F" w:rsidRDefault="002B783F">
          <w:pPr>
            <w:pStyle w:val="Header"/>
            <w:ind w:left="-115"/>
          </w:pPr>
        </w:p>
      </w:tc>
      <w:tc>
        <w:tcPr>
          <w:tcW w:w="360" w:type="dxa"/>
        </w:tcPr>
        <w:p w14:paraId="701FBE7B" w14:textId="77777777" w:rsidR="002B783F" w:rsidRDefault="002B783F">
          <w:pPr>
            <w:pStyle w:val="Header"/>
            <w:jc w:val="center"/>
          </w:pPr>
        </w:p>
      </w:tc>
      <w:tc>
        <w:tcPr>
          <w:tcW w:w="360" w:type="dxa"/>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14:paraId="701FBE7C" w14:textId="77777777" w:rsidR="002B783F" w:rsidRDefault="002B783F">
          <w:pPr>
            <w:pStyle w:val="Header"/>
            <w:ind w:right="-115"/>
            <w:jc w:val="right"/>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FBE80" w14:textId="77777777" w:rsidR="002B783F" w:rsidRDefault="002B783F">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hf9ZXTjs" int2:invalidationBookmarkName="" int2:hashCode="on1qZMP1msFDv7" int2:id="17OtJMhf">
      <int2:state int2:value="Rejected" int2:type="AugLoop_Text_Critique"/>
    </int2:bookmark>
    <int2:bookmark int2:bookmarkName="_Int_jBrZHTvH" int2:invalidationBookmarkName="" int2:hashCode="N/p4BTubAqm4Le" int2:id="DVSOHWD1">
      <int2:state int2:value="Rejected" int2:type="AugLoop_Text_Critique"/>
    </int2:bookmark>
    <int2:bookmark int2:bookmarkName="_Int_vH3ecFlS" int2:invalidationBookmarkName="" int2:hashCode="on1qZMP1msFDv7" int2:id="DriySshl">
      <int2:state int2:value="Rejected" int2:type="AugLoop_Text_Critique"/>
    </int2:bookmark>
    <int2:bookmark int2:bookmarkName="_Int_hkLuyT3n" int2:invalidationBookmarkName="" int2:hashCode="SQUo823r98Fc6l" int2:id="FXLBhoUs">
      <int2:state int2:value="Rejected" int2:type="AugLoop_Text_Critique"/>
    </int2:bookmark>
    <int2:bookmark int2:bookmarkName="_Int_5yJMsOVy" int2:invalidationBookmarkName="" int2:hashCode="HascVQmMAzDpK+" int2:id="PIZMBErf">
      <int2:state int2:value="Rejected" int2:type="AugLoop_Text_Critique"/>
    </int2:bookmark>
    <int2:bookmark int2:bookmarkName="_Int_xhv2Dcp0" int2:invalidationBookmarkName="" int2:hashCode="j6RrChFRQ45yhN" int2:id="Vl8H3bR1">
      <int2:state int2:value="Rejected" int2:type="AugLoop_Text_Critique"/>
    </int2:bookmark>
    <int2:bookmark int2:bookmarkName="_Int_z8dr838h" int2:invalidationBookmarkName="" int2:hashCode="VRd/LyDcPFdCnc" int2:id="bIK6TntY">
      <int2:state int2:value="Rejected" int2:type="AugLoop_Text_Critique"/>
    </int2:bookmark>
    <int2:bookmark int2:bookmarkName="_Int_vRRUgyHM" int2:invalidationBookmarkName="" int2:hashCode="MnpHO11rIgeEPg" int2:id="iBf1o0iK">
      <int2:state int2:value="Rejected" int2:type="AugLoop_Text_Critique"/>
    </int2:bookmark>
    <int2:bookmark int2:bookmarkName="_Int_fYgg42EO" int2:invalidationBookmarkName="" int2:hashCode="PLkOiG92Ck0gQI" int2:id="iJqLGpRC">
      <int2:state int2:value="Rejected" int2:type="AugLoop_Text_Critique"/>
    </int2:bookmark>
    <int2:bookmark int2:bookmarkName="_Int_wEXbHyfi" int2:invalidationBookmarkName="" int2:hashCode="on1qZMP1msFDv7" int2:id="jhMVTq98">
      <int2:state int2:value="Rejected" int2:type="AugLoop_Text_Critique"/>
    </int2:bookmark>
    <int2:bookmark int2:bookmarkName="_Int_NmIDK0Ac" int2:invalidationBookmarkName="" int2:hashCode="on1qZMP1msFDv7" int2:id="qBhX2KuI">
      <int2:state int2:value="Rejected" int2:type="AugLoop_Text_Critique"/>
    </int2:bookmark>
    <int2:bookmark int2:bookmarkName="_Int_jVdhoHNT" int2:invalidationBookmarkName="" int2:hashCode="gJ54a5UjgIDeZl" int2:id="uLk99R4j">
      <int2:state int2:value="Rejected" int2:type="AugLoop_Text_Critique"/>
    </int2:bookmark>
    <int2:bookmark int2:bookmarkName="_Int_KJpAzqIt" int2:invalidationBookmarkName="" int2:hashCode="yzTipuc7IIhEGQ" int2:id="vXfoSFD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3443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374A6"/>
    <w:multiLevelType w:val="hybridMultilevel"/>
    <w:tmpl w:val="A43E71A0"/>
    <w:lvl w:ilvl="0" w:tplc="5B7E588A">
      <w:start w:val="3"/>
      <w:numFmt w:val="bullet"/>
      <w:lvlText w:val="•"/>
      <w:lvlJc w:val="left"/>
      <w:pPr>
        <w:ind w:left="360" w:hanging="360"/>
      </w:pPr>
      <w:rPr>
        <w:rFonts w:ascii="Calibri" w:hAnsi="Calibri" w:cs="Tahoma"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6B6AC2"/>
    <w:multiLevelType w:val="hybridMultilevel"/>
    <w:tmpl w:val="CDF0F2D6"/>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68E1DF9"/>
    <w:multiLevelType w:val="hybridMultilevel"/>
    <w:tmpl w:val="60FACFC4"/>
    <w:lvl w:ilvl="0" w:tplc="36060934">
      <w:start w:val="1"/>
      <w:numFmt w:val="decimal"/>
      <w:lvlText w:val="%1."/>
      <w:lvlJc w:val="left"/>
      <w:pPr>
        <w:tabs>
          <w:tab w:val="num" w:pos="720"/>
        </w:tabs>
        <w:ind w:left="720" w:hanging="360"/>
      </w:pPr>
      <w:rPr>
        <w:rFonts w:hint="default"/>
        <w:sz w:val="22"/>
        <w:szCs w:val="22"/>
      </w:rPr>
    </w:lvl>
    <w:lvl w:ilvl="1" w:tplc="EEA84314">
      <w:start w:val="1"/>
      <w:numFmt w:val="decimal"/>
      <w:lvlText w:val="%2."/>
      <w:lvlJc w:val="left"/>
      <w:pPr>
        <w:ind w:left="1440" w:hanging="360"/>
      </w:pPr>
      <w:rPr>
        <w:rFonts w:hint="default"/>
      </w:rPr>
    </w:lvl>
    <w:lvl w:ilvl="2" w:tplc="B75A6B0A" w:tentative="1">
      <w:start w:val="1"/>
      <w:numFmt w:val="bullet"/>
      <w:lvlText w:val=""/>
      <w:lvlJc w:val="left"/>
      <w:pPr>
        <w:tabs>
          <w:tab w:val="num" w:pos="2160"/>
        </w:tabs>
        <w:ind w:left="2160" w:hanging="360"/>
      </w:pPr>
      <w:rPr>
        <w:rFonts w:ascii="Symbol" w:hAnsi="Symbol" w:hint="default"/>
        <w:sz w:val="20"/>
      </w:rPr>
    </w:lvl>
    <w:lvl w:ilvl="3" w:tplc="F9247BB8" w:tentative="1">
      <w:start w:val="1"/>
      <w:numFmt w:val="bullet"/>
      <w:lvlText w:val=""/>
      <w:lvlJc w:val="left"/>
      <w:pPr>
        <w:tabs>
          <w:tab w:val="num" w:pos="2880"/>
        </w:tabs>
        <w:ind w:left="2880" w:hanging="360"/>
      </w:pPr>
      <w:rPr>
        <w:rFonts w:ascii="Symbol" w:hAnsi="Symbol" w:hint="default"/>
        <w:sz w:val="20"/>
      </w:rPr>
    </w:lvl>
    <w:lvl w:ilvl="4" w:tplc="C0F6480E" w:tentative="1">
      <w:start w:val="1"/>
      <w:numFmt w:val="bullet"/>
      <w:lvlText w:val=""/>
      <w:lvlJc w:val="left"/>
      <w:pPr>
        <w:tabs>
          <w:tab w:val="num" w:pos="3600"/>
        </w:tabs>
        <w:ind w:left="3600" w:hanging="360"/>
      </w:pPr>
      <w:rPr>
        <w:rFonts w:ascii="Symbol" w:hAnsi="Symbol" w:hint="default"/>
        <w:sz w:val="20"/>
      </w:rPr>
    </w:lvl>
    <w:lvl w:ilvl="5" w:tplc="B778E746" w:tentative="1">
      <w:start w:val="1"/>
      <w:numFmt w:val="bullet"/>
      <w:lvlText w:val=""/>
      <w:lvlJc w:val="left"/>
      <w:pPr>
        <w:tabs>
          <w:tab w:val="num" w:pos="4320"/>
        </w:tabs>
        <w:ind w:left="4320" w:hanging="360"/>
      </w:pPr>
      <w:rPr>
        <w:rFonts w:ascii="Symbol" w:hAnsi="Symbol" w:hint="default"/>
        <w:sz w:val="20"/>
      </w:rPr>
    </w:lvl>
    <w:lvl w:ilvl="6" w:tplc="15DE5862" w:tentative="1">
      <w:start w:val="1"/>
      <w:numFmt w:val="bullet"/>
      <w:lvlText w:val=""/>
      <w:lvlJc w:val="left"/>
      <w:pPr>
        <w:tabs>
          <w:tab w:val="num" w:pos="5040"/>
        </w:tabs>
        <w:ind w:left="5040" w:hanging="360"/>
      </w:pPr>
      <w:rPr>
        <w:rFonts w:ascii="Symbol" w:hAnsi="Symbol" w:hint="default"/>
        <w:sz w:val="20"/>
      </w:rPr>
    </w:lvl>
    <w:lvl w:ilvl="7" w:tplc="37820402" w:tentative="1">
      <w:start w:val="1"/>
      <w:numFmt w:val="bullet"/>
      <w:lvlText w:val=""/>
      <w:lvlJc w:val="left"/>
      <w:pPr>
        <w:tabs>
          <w:tab w:val="num" w:pos="5760"/>
        </w:tabs>
        <w:ind w:left="5760" w:hanging="360"/>
      </w:pPr>
      <w:rPr>
        <w:rFonts w:ascii="Symbol" w:hAnsi="Symbol" w:hint="default"/>
        <w:sz w:val="20"/>
      </w:rPr>
    </w:lvl>
    <w:lvl w:ilvl="8" w:tplc="3FA63CDC"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BE7959"/>
    <w:multiLevelType w:val="hybridMultilevel"/>
    <w:tmpl w:val="94CCCF22"/>
    <w:lvl w:ilvl="0" w:tplc="08090001">
      <w:start w:val="1"/>
      <w:numFmt w:val="bullet"/>
      <w:lvlText w:val=""/>
      <w:lvlJc w:val="left"/>
      <w:pPr>
        <w:ind w:left="560" w:hanging="360"/>
      </w:pPr>
      <w:rPr>
        <w:rFonts w:ascii="Symbol" w:hAnsi="Symbol" w:hint="default"/>
      </w:rPr>
    </w:lvl>
    <w:lvl w:ilvl="1" w:tplc="08090003" w:tentative="1">
      <w:start w:val="1"/>
      <w:numFmt w:val="bullet"/>
      <w:lvlText w:val="o"/>
      <w:lvlJc w:val="left"/>
      <w:pPr>
        <w:ind w:left="1280" w:hanging="360"/>
      </w:pPr>
      <w:rPr>
        <w:rFonts w:ascii="Courier New" w:hAnsi="Courier New" w:cs="Courier New"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cs="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cs="Courier New" w:hint="default"/>
      </w:rPr>
    </w:lvl>
    <w:lvl w:ilvl="8" w:tplc="08090005" w:tentative="1">
      <w:start w:val="1"/>
      <w:numFmt w:val="bullet"/>
      <w:lvlText w:val=""/>
      <w:lvlJc w:val="left"/>
      <w:pPr>
        <w:ind w:left="6320" w:hanging="360"/>
      </w:pPr>
      <w:rPr>
        <w:rFonts w:ascii="Wingdings" w:hAnsi="Wingdings" w:hint="default"/>
      </w:rPr>
    </w:lvl>
  </w:abstractNum>
  <w:abstractNum w:abstractNumId="5" w15:restartNumberingAfterBreak="0">
    <w:nsid w:val="1D4A5C35"/>
    <w:multiLevelType w:val="hybridMultilevel"/>
    <w:tmpl w:val="F370D2A4"/>
    <w:lvl w:ilvl="0" w:tplc="F17CA4D0">
      <w:start w:val="1"/>
      <w:numFmt w:val="decimal"/>
      <w:lvlText w:val="%1."/>
      <w:lvlJc w:val="left"/>
      <w:pPr>
        <w:tabs>
          <w:tab w:val="num" w:pos="360"/>
        </w:tabs>
        <w:ind w:left="360" w:hanging="360"/>
      </w:pPr>
    </w:lvl>
    <w:lvl w:ilvl="1" w:tplc="60A28470">
      <w:numFmt w:val="bullet"/>
      <w:lvlText w:val="•"/>
      <w:lvlJc w:val="left"/>
      <w:pPr>
        <w:ind w:left="1305" w:hanging="585"/>
      </w:pPr>
      <w:rPr>
        <w:rFonts w:ascii="Arial" w:eastAsia="Times New Roman" w:hAnsi="Arial" w:cs="Arial" w:hint="default"/>
      </w:rPr>
    </w:lvl>
    <w:lvl w:ilvl="2" w:tplc="5DF027F0" w:tentative="1">
      <w:start w:val="1"/>
      <w:numFmt w:val="decimal"/>
      <w:lvlText w:val="%3."/>
      <w:lvlJc w:val="left"/>
      <w:pPr>
        <w:tabs>
          <w:tab w:val="num" w:pos="1800"/>
        </w:tabs>
        <w:ind w:left="1800" w:hanging="360"/>
      </w:pPr>
    </w:lvl>
    <w:lvl w:ilvl="3" w:tplc="692E8570" w:tentative="1">
      <w:start w:val="1"/>
      <w:numFmt w:val="decimal"/>
      <w:lvlText w:val="%4."/>
      <w:lvlJc w:val="left"/>
      <w:pPr>
        <w:tabs>
          <w:tab w:val="num" w:pos="2520"/>
        </w:tabs>
        <w:ind w:left="2520" w:hanging="360"/>
      </w:pPr>
    </w:lvl>
    <w:lvl w:ilvl="4" w:tplc="9842A1A8" w:tentative="1">
      <w:start w:val="1"/>
      <w:numFmt w:val="decimal"/>
      <w:lvlText w:val="%5."/>
      <w:lvlJc w:val="left"/>
      <w:pPr>
        <w:tabs>
          <w:tab w:val="num" w:pos="3240"/>
        </w:tabs>
        <w:ind w:left="3240" w:hanging="360"/>
      </w:pPr>
    </w:lvl>
    <w:lvl w:ilvl="5" w:tplc="18EA1028" w:tentative="1">
      <w:start w:val="1"/>
      <w:numFmt w:val="decimal"/>
      <w:lvlText w:val="%6."/>
      <w:lvlJc w:val="left"/>
      <w:pPr>
        <w:tabs>
          <w:tab w:val="num" w:pos="3960"/>
        </w:tabs>
        <w:ind w:left="3960" w:hanging="360"/>
      </w:pPr>
    </w:lvl>
    <w:lvl w:ilvl="6" w:tplc="39FAA832" w:tentative="1">
      <w:start w:val="1"/>
      <w:numFmt w:val="decimal"/>
      <w:lvlText w:val="%7."/>
      <w:lvlJc w:val="left"/>
      <w:pPr>
        <w:tabs>
          <w:tab w:val="num" w:pos="4680"/>
        </w:tabs>
        <w:ind w:left="4680" w:hanging="360"/>
      </w:pPr>
    </w:lvl>
    <w:lvl w:ilvl="7" w:tplc="F0E2B574" w:tentative="1">
      <w:start w:val="1"/>
      <w:numFmt w:val="decimal"/>
      <w:lvlText w:val="%8."/>
      <w:lvlJc w:val="left"/>
      <w:pPr>
        <w:tabs>
          <w:tab w:val="num" w:pos="5400"/>
        </w:tabs>
        <w:ind w:left="5400" w:hanging="360"/>
      </w:pPr>
    </w:lvl>
    <w:lvl w:ilvl="8" w:tplc="A4F00E94" w:tentative="1">
      <w:start w:val="1"/>
      <w:numFmt w:val="decimal"/>
      <w:lvlText w:val="%9."/>
      <w:lvlJc w:val="left"/>
      <w:pPr>
        <w:tabs>
          <w:tab w:val="num" w:pos="6120"/>
        </w:tabs>
        <w:ind w:left="6120" w:hanging="360"/>
      </w:pPr>
    </w:lvl>
  </w:abstractNum>
  <w:abstractNum w:abstractNumId="6" w15:restartNumberingAfterBreak="0">
    <w:nsid w:val="1ED8798B"/>
    <w:multiLevelType w:val="multilevel"/>
    <w:tmpl w:val="E1C6FADC"/>
    <w:lvl w:ilvl="0">
      <w:start w:val="1"/>
      <w:numFmt w:val="decimal"/>
      <w:pStyle w:val="Heading1"/>
      <w:lvlText w:val="%1"/>
      <w:lvlJc w:val="left"/>
      <w:pPr>
        <w:ind w:left="432" w:hanging="432"/>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146" w:hanging="720"/>
      </w:pPr>
      <w:rPr>
        <w:rFonts w:hint="default"/>
        <w:b/>
        <w:bCs/>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F5A74FC"/>
    <w:multiLevelType w:val="hybridMultilevel"/>
    <w:tmpl w:val="2B407990"/>
    <w:lvl w:ilvl="0" w:tplc="06E61C9C">
      <w:start w:val="1"/>
      <w:numFmt w:val="decimal"/>
      <w:lvlText w:val="%1."/>
      <w:lvlJc w:val="left"/>
      <w:pPr>
        <w:tabs>
          <w:tab w:val="num" w:pos="720"/>
        </w:tabs>
        <w:ind w:left="720" w:hanging="360"/>
      </w:pPr>
      <w:rPr>
        <w:rFonts w:hint="default"/>
        <w:sz w:val="22"/>
        <w:szCs w:val="22"/>
      </w:rPr>
    </w:lvl>
    <w:lvl w:ilvl="1" w:tplc="156E9E04">
      <w:start w:val="1"/>
      <w:numFmt w:val="decimal"/>
      <w:lvlText w:val="%2."/>
      <w:lvlJc w:val="left"/>
      <w:pPr>
        <w:ind w:left="1440" w:hanging="360"/>
      </w:pPr>
      <w:rPr>
        <w:rFonts w:hint="default"/>
      </w:rPr>
    </w:lvl>
    <w:lvl w:ilvl="2" w:tplc="6910046E" w:tentative="1">
      <w:start w:val="1"/>
      <w:numFmt w:val="bullet"/>
      <w:lvlText w:val=""/>
      <w:lvlJc w:val="left"/>
      <w:pPr>
        <w:tabs>
          <w:tab w:val="num" w:pos="2160"/>
        </w:tabs>
        <w:ind w:left="2160" w:hanging="360"/>
      </w:pPr>
      <w:rPr>
        <w:rFonts w:ascii="Symbol" w:hAnsi="Symbol" w:hint="default"/>
        <w:sz w:val="20"/>
      </w:rPr>
    </w:lvl>
    <w:lvl w:ilvl="3" w:tplc="41720116" w:tentative="1">
      <w:start w:val="1"/>
      <w:numFmt w:val="bullet"/>
      <w:lvlText w:val=""/>
      <w:lvlJc w:val="left"/>
      <w:pPr>
        <w:tabs>
          <w:tab w:val="num" w:pos="2880"/>
        </w:tabs>
        <w:ind w:left="2880" w:hanging="360"/>
      </w:pPr>
      <w:rPr>
        <w:rFonts w:ascii="Symbol" w:hAnsi="Symbol" w:hint="default"/>
        <w:sz w:val="20"/>
      </w:rPr>
    </w:lvl>
    <w:lvl w:ilvl="4" w:tplc="27B4A286" w:tentative="1">
      <w:start w:val="1"/>
      <w:numFmt w:val="bullet"/>
      <w:lvlText w:val=""/>
      <w:lvlJc w:val="left"/>
      <w:pPr>
        <w:tabs>
          <w:tab w:val="num" w:pos="3600"/>
        </w:tabs>
        <w:ind w:left="3600" w:hanging="360"/>
      </w:pPr>
      <w:rPr>
        <w:rFonts w:ascii="Symbol" w:hAnsi="Symbol" w:hint="default"/>
        <w:sz w:val="20"/>
      </w:rPr>
    </w:lvl>
    <w:lvl w:ilvl="5" w:tplc="9550C35C" w:tentative="1">
      <w:start w:val="1"/>
      <w:numFmt w:val="bullet"/>
      <w:lvlText w:val=""/>
      <w:lvlJc w:val="left"/>
      <w:pPr>
        <w:tabs>
          <w:tab w:val="num" w:pos="4320"/>
        </w:tabs>
        <w:ind w:left="4320" w:hanging="360"/>
      </w:pPr>
      <w:rPr>
        <w:rFonts w:ascii="Symbol" w:hAnsi="Symbol" w:hint="default"/>
        <w:sz w:val="20"/>
      </w:rPr>
    </w:lvl>
    <w:lvl w:ilvl="6" w:tplc="14D6B1CC" w:tentative="1">
      <w:start w:val="1"/>
      <w:numFmt w:val="bullet"/>
      <w:lvlText w:val=""/>
      <w:lvlJc w:val="left"/>
      <w:pPr>
        <w:tabs>
          <w:tab w:val="num" w:pos="5040"/>
        </w:tabs>
        <w:ind w:left="5040" w:hanging="360"/>
      </w:pPr>
      <w:rPr>
        <w:rFonts w:ascii="Symbol" w:hAnsi="Symbol" w:hint="default"/>
        <w:sz w:val="20"/>
      </w:rPr>
    </w:lvl>
    <w:lvl w:ilvl="7" w:tplc="4C7A492A" w:tentative="1">
      <w:start w:val="1"/>
      <w:numFmt w:val="bullet"/>
      <w:lvlText w:val=""/>
      <w:lvlJc w:val="left"/>
      <w:pPr>
        <w:tabs>
          <w:tab w:val="num" w:pos="5760"/>
        </w:tabs>
        <w:ind w:left="5760" w:hanging="360"/>
      </w:pPr>
      <w:rPr>
        <w:rFonts w:ascii="Symbol" w:hAnsi="Symbol" w:hint="default"/>
        <w:sz w:val="20"/>
      </w:rPr>
    </w:lvl>
    <w:lvl w:ilvl="8" w:tplc="5C50E610"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1868DC"/>
    <w:multiLevelType w:val="hybridMultilevel"/>
    <w:tmpl w:val="27DA34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1A8547A"/>
    <w:multiLevelType w:val="hybridMultilevel"/>
    <w:tmpl w:val="420073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7F5C57"/>
    <w:multiLevelType w:val="hybridMultilevel"/>
    <w:tmpl w:val="77C8B4A4"/>
    <w:lvl w:ilvl="0" w:tplc="38C06564">
      <w:start w:val="1"/>
      <w:numFmt w:val="bullet"/>
      <w:lvlText w:val="–"/>
      <w:lvlJc w:val="left"/>
      <w:pPr>
        <w:ind w:left="720" w:hanging="360"/>
      </w:pPr>
      <w:rPr>
        <w:rFonts w:ascii="Calibri" w:hAnsi="Calibri" w:hint="default"/>
        <w:color w:val="auto"/>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1" w15:restartNumberingAfterBreak="0">
    <w:nsid w:val="2BF816ED"/>
    <w:multiLevelType w:val="hybridMultilevel"/>
    <w:tmpl w:val="7486BA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CE6438"/>
    <w:multiLevelType w:val="hybridMultilevel"/>
    <w:tmpl w:val="E0F8229C"/>
    <w:lvl w:ilvl="0" w:tplc="17DE0EEE">
      <w:start w:val="1"/>
      <w:numFmt w:val="decimal"/>
      <w:pStyle w:val="Bullets"/>
      <w:lvlText w:val="%1."/>
      <w:lvlJc w:val="left"/>
      <w:pPr>
        <w:ind w:left="360" w:hanging="360"/>
      </w:pPr>
      <w:rPr>
        <w:b w:val="0"/>
        <w:bCs/>
        <w:strike w:val="0"/>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AE8257C"/>
    <w:multiLevelType w:val="hybridMultilevel"/>
    <w:tmpl w:val="1ECCC5C6"/>
    <w:lvl w:ilvl="0" w:tplc="D630AE1E">
      <w:start w:val="1"/>
      <w:numFmt w:val="decimal"/>
      <w:lvlText w:val="%1."/>
      <w:lvlJc w:val="left"/>
      <w:pPr>
        <w:tabs>
          <w:tab w:val="num" w:pos="720"/>
        </w:tabs>
        <w:ind w:left="720" w:hanging="360"/>
      </w:pPr>
      <w:rPr>
        <w:rFonts w:hint="default"/>
        <w:sz w:val="22"/>
        <w:szCs w:val="22"/>
      </w:rPr>
    </w:lvl>
    <w:lvl w:ilvl="1" w:tplc="DDA6CCD6">
      <w:start w:val="1"/>
      <w:numFmt w:val="decimal"/>
      <w:lvlText w:val="%2."/>
      <w:lvlJc w:val="left"/>
      <w:pPr>
        <w:ind w:left="1440" w:hanging="360"/>
      </w:pPr>
      <w:rPr>
        <w:rFonts w:hint="default"/>
      </w:rPr>
    </w:lvl>
    <w:lvl w:ilvl="2" w:tplc="E5DA6C36" w:tentative="1">
      <w:start w:val="1"/>
      <w:numFmt w:val="bullet"/>
      <w:lvlText w:val=""/>
      <w:lvlJc w:val="left"/>
      <w:pPr>
        <w:tabs>
          <w:tab w:val="num" w:pos="2160"/>
        </w:tabs>
        <w:ind w:left="2160" w:hanging="360"/>
      </w:pPr>
      <w:rPr>
        <w:rFonts w:ascii="Symbol" w:hAnsi="Symbol" w:hint="default"/>
        <w:sz w:val="20"/>
      </w:rPr>
    </w:lvl>
    <w:lvl w:ilvl="3" w:tplc="ED9AD6FC" w:tentative="1">
      <w:start w:val="1"/>
      <w:numFmt w:val="bullet"/>
      <w:lvlText w:val=""/>
      <w:lvlJc w:val="left"/>
      <w:pPr>
        <w:tabs>
          <w:tab w:val="num" w:pos="2880"/>
        </w:tabs>
        <w:ind w:left="2880" w:hanging="360"/>
      </w:pPr>
      <w:rPr>
        <w:rFonts w:ascii="Symbol" w:hAnsi="Symbol" w:hint="default"/>
        <w:sz w:val="20"/>
      </w:rPr>
    </w:lvl>
    <w:lvl w:ilvl="4" w:tplc="36945738" w:tentative="1">
      <w:start w:val="1"/>
      <w:numFmt w:val="bullet"/>
      <w:lvlText w:val=""/>
      <w:lvlJc w:val="left"/>
      <w:pPr>
        <w:tabs>
          <w:tab w:val="num" w:pos="3600"/>
        </w:tabs>
        <w:ind w:left="3600" w:hanging="360"/>
      </w:pPr>
      <w:rPr>
        <w:rFonts w:ascii="Symbol" w:hAnsi="Symbol" w:hint="default"/>
        <w:sz w:val="20"/>
      </w:rPr>
    </w:lvl>
    <w:lvl w:ilvl="5" w:tplc="57C0D776" w:tentative="1">
      <w:start w:val="1"/>
      <w:numFmt w:val="bullet"/>
      <w:lvlText w:val=""/>
      <w:lvlJc w:val="left"/>
      <w:pPr>
        <w:tabs>
          <w:tab w:val="num" w:pos="4320"/>
        </w:tabs>
        <w:ind w:left="4320" w:hanging="360"/>
      </w:pPr>
      <w:rPr>
        <w:rFonts w:ascii="Symbol" w:hAnsi="Symbol" w:hint="default"/>
        <w:sz w:val="20"/>
      </w:rPr>
    </w:lvl>
    <w:lvl w:ilvl="6" w:tplc="6E5A1414" w:tentative="1">
      <w:start w:val="1"/>
      <w:numFmt w:val="bullet"/>
      <w:lvlText w:val=""/>
      <w:lvlJc w:val="left"/>
      <w:pPr>
        <w:tabs>
          <w:tab w:val="num" w:pos="5040"/>
        </w:tabs>
        <w:ind w:left="5040" w:hanging="360"/>
      </w:pPr>
      <w:rPr>
        <w:rFonts w:ascii="Symbol" w:hAnsi="Symbol" w:hint="default"/>
        <w:sz w:val="20"/>
      </w:rPr>
    </w:lvl>
    <w:lvl w:ilvl="7" w:tplc="9EB2B494" w:tentative="1">
      <w:start w:val="1"/>
      <w:numFmt w:val="bullet"/>
      <w:lvlText w:val=""/>
      <w:lvlJc w:val="left"/>
      <w:pPr>
        <w:tabs>
          <w:tab w:val="num" w:pos="5760"/>
        </w:tabs>
        <w:ind w:left="5760" w:hanging="360"/>
      </w:pPr>
      <w:rPr>
        <w:rFonts w:ascii="Symbol" w:hAnsi="Symbol" w:hint="default"/>
        <w:sz w:val="20"/>
      </w:rPr>
    </w:lvl>
    <w:lvl w:ilvl="8" w:tplc="151C4D8A"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AE7019"/>
    <w:multiLevelType w:val="hybridMultilevel"/>
    <w:tmpl w:val="00A8A244"/>
    <w:lvl w:ilvl="0" w:tplc="AB1C005A">
      <w:start w:val="1"/>
      <w:numFmt w:val="decimal"/>
      <w:lvlText w:val="%1."/>
      <w:lvlJc w:val="left"/>
      <w:pPr>
        <w:tabs>
          <w:tab w:val="num" w:pos="720"/>
        </w:tabs>
        <w:ind w:left="720" w:hanging="360"/>
      </w:pPr>
      <w:rPr>
        <w:rFonts w:hint="default"/>
        <w:sz w:val="22"/>
        <w:szCs w:val="22"/>
      </w:rPr>
    </w:lvl>
    <w:lvl w:ilvl="1" w:tplc="68EECD38">
      <w:start w:val="1"/>
      <w:numFmt w:val="decimal"/>
      <w:lvlText w:val="%2."/>
      <w:lvlJc w:val="left"/>
      <w:pPr>
        <w:ind w:left="1440" w:hanging="360"/>
      </w:pPr>
      <w:rPr>
        <w:rFonts w:hint="default"/>
      </w:rPr>
    </w:lvl>
    <w:lvl w:ilvl="2" w:tplc="64544118" w:tentative="1">
      <w:start w:val="1"/>
      <w:numFmt w:val="bullet"/>
      <w:lvlText w:val=""/>
      <w:lvlJc w:val="left"/>
      <w:pPr>
        <w:tabs>
          <w:tab w:val="num" w:pos="2160"/>
        </w:tabs>
        <w:ind w:left="2160" w:hanging="360"/>
      </w:pPr>
      <w:rPr>
        <w:rFonts w:ascii="Symbol" w:hAnsi="Symbol" w:hint="default"/>
        <w:sz w:val="20"/>
      </w:rPr>
    </w:lvl>
    <w:lvl w:ilvl="3" w:tplc="81202562" w:tentative="1">
      <w:start w:val="1"/>
      <w:numFmt w:val="bullet"/>
      <w:lvlText w:val=""/>
      <w:lvlJc w:val="left"/>
      <w:pPr>
        <w:tabs>
          <w:tab w:val="num" w:pos="2880"/>
        </w:tabs>
        <w:ind w:left="2880" w:hanging="360"/>
      </w:pPr>
      <w:rPr>
        <w:rFonts w:ascii="Symbol" w:hAnsi="Symbol" w:hint="default"/>
        <w:sz w:val="20"/>
      </w:rPr>
    </w:lvl>
    <w:lvl w:ilvl="4" w:tplc="856E5C0E" w:tentative="1">
      <w:start w:val="1"/>
      <w:numFmt w:val="bullet"/>
      <w:lvlText w:val=""/>
      <w:lvlJc w:val="left"/>
      <w:pPr>
        <w:tabs>
          <w:tab w:val="num" w:pos="3600"/>
        </w:tabs>
        <w:ind w:left="3600" w:hanging="360"/>
      </w:pPr>
      <w:rPr>
        <w:rFonts w:ascii="Symbol" w:hAnsi="Symbol" w:hint="default"/>
        <w:sz w:val="20"/>
      </w:rPr>
    </w:lvl>
    <w:lvl w:ilvl="5" w:tplc="E5FC7E12" w:tentative="1">
      <w:start w:val="1"/>
      <w:numFmt w:val="bullet"/>
      <w:lvlText w:val=""/>
      <w:lvlJc w:val="left"/>
      <w:pPr>
        <w:tabs>
          <w:tab w:val="num" w:pos="4320"/>
        </w:tabs>
        <w:ind w:left="4320" w:hanging="360"/>
      </w:pPr>
      <w:rPr>
        <w:rFonts w:ascii="Symbol" w:hAnsi="Symbol" w:hint="default"/>
        <w:sz w:val="20"/>
      </w:rPr>
    </w:lvl>
    <w:lvl w:ilvl="6" w:tplc="DD581948" w:tentative="1">
      <w:start w:val="1"/>
      <w:numFmt w:val="bullet"/>
      <w:lvlText w:val=""/>
      <w:lvlJc w:val="left"/>
      <w:pPr>
        <w:tabs>
          <w:tab w:val="num" w:pos="5040"/>
        </w:tabs>
        <w:ind w:left="5040" w:hanging="360"/>
      </w:pPr>
      <w:rPr>
        <w:rFonts w:ascii="Symbol" w:hAnsi="Symbol" w:hint="default"/>
        <w:sz w:val="20"/>
      </w:rPr>
    </w:lvl>
    <w:lvl w:ilvl="7" w:tplc="4CC45E10" w:tentative="1">
      <w:start w:val="1"/>
      <w:numFmt w:val="bullet"/>
      <w:lvlText w:val=""/>
      <w:lvlJc w:val="left"/>
      <w:pPr>
        <w:tabs>
          <w:tab w:val="num" w:pos="5760"/>
        </w:tabs>
        <w:ind w:left="5760" w:hanging="360"/>
      </w:pPr>
      <w:rPr>
        <w:rFonts w:ascii="Symbol" w:hAnsi="Symbol" w:hint="default"/>
        <w:sz w:val="20"/>
      </w:rPr>
    </w:lvl>
    <w:lvl w:ilvl="8" w:tplc="E14E0784"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E6702A"/>
    <w:multiLevelType w:val="hybridMultilevel"/>
    <w:tmpl w:val="2CD0B6A4"/>
    <w:lvl w:ilvl="0" w:tplc="44BE9F3E">
      <w:start w:val="1"/>
      <w:numFmt w:val="decimal"/>
      <w:lvlText w:val="%1."/>
      <w:lvlJc w:val="left"/>
      <w:pPr>
        <w:tabs>
          <w:tab w:val="num" w:pos="720"/>
        </w:tabs>
        <w:ind w:left="720" w:hanging="360"/>
      </w:pPr>
      <w:rPr>
        <w:rFonts w:hint="default"/>
        <w:sz w:val="22"/>
        <w:szCs w:val="22"/>
      </w:rPr>
    </w:lvl>
    <w:lvl w:ilvl="1" w:tplc="9978FEBC">
      <w:start w:val="1"/>
      <w:numFmt w:val="decimal"/>
      <w:lvlText w:val="%2."/>
      <w:lvlJc w:val="left"/>
      <w:pPr>
        <w:ind w:left="1440" w:hanging="360"/>
      </w:pPr>
      <w:rPr>
        <w:rFonts w:hint="default"/>
      </w:rPr>
    </w:lvl>
    <w:lvl w:ilvl="2" w:tplc="FB8E10A2" w:tentative="1">
      <w:start w:val="1"/>
      <w:numFmt w:val="bullet"/>
      <w:lvlText w:val=""/>
      <w:lvlJc w:val="left"/>
      <w:pPr>
        <w:tabs>
          <w:tab w:val="num" w:pos="2160"/>
        </w:tabs>
        <w:ind w:left="2160" w:hanging="360"/>
      </w:pPr>
      <w:rPr>
        <w:rFonts w:ascii="Symbol" w:hAnsi="Symbol" w:hint="default"/>
        <w:sz w:val="20"/>
      </w:rPr>
    </w:lvl>
    <w:lvl w:ilvl="3" w:tplc="5636B1D4" w:tentative="1">
      <w:start w:val="1"/>
      <w:numFmt w:val="bullet"/>
      <w:lvlText w:val=""/>
      <w:lvlJc w:val="left"/>
      <w:pPr>
        <w:tabs>
          <w:tab w:val="num" w:pos="2880"/>
        </w:tabs>
        <w:ind w:left="2880" w:hanging="360"/>
      </w:pPr>
      <w:rPr>
        <w:rFonts w:ascii="Symbol" w:hAnsi="Symbol" w:hint="default"/>
        <w:sz w:val="20"/>
      </w:rPr>
    </w:lvl>
    <w:lvl w:ilvl="4" w:tplc="7DE6599E" w:tentative="1">
      <w:start w:val="1"/>
      <w:numFmt w:val="bullet"/>
      <w:lvlText w:val=""/>
      <w:lvlJc w:val="left"/>
      <w:pPr>
        <w:tabs>
          <w:tab w:val="num" w:pos="3600"/>
        </w:tabs>
        <w:ind w:left="3600" w:hanging="360"/>
      </w:pPr>
      <w:rPr>
        <w:rFonts w:ascii="Symbol" w:hAnsi="Symbol" w:hint="default"/>
        <w:sz w:val="20"/>
      </w:rPr>
    </w:lvl>
    <w:lvl w:ilvl="5" w:tplc="53B6F91E" w:tentative="1">
      <w:start w:val="1"/>
      <w:numFmt w:val="bullet"/>
      <w:lvlText w:val=""/>
      <w:lvlJc w:val="left"/>
      <w:pPr>
        <w:tabs>
          <w:tab w:val="num" w:pos="4320"/>
        </w:tabs>
        <w:ind w:left="4320" w:hanging="360"/>
      </w:pPr>
      <w:rPr>
        <w:rFonts w:ascii="Symbol" w:hAnsi="Symbol" w:hint="default"/>
        <w:sz w:val="20"/>
      </w:rPr>
    </w:lvl>
    <w:lvl w:ilvl="6" w:tplc="B3381AD8" w:tentative="1">
      <w:start w:val="1"/>
      <w:numFmt w:val="bullet"/>
      <w:lvlText w:val=""/>
      <w:lvlJc w:val="left"/>
      <w:pPr>
        <w:tabs>
          <w:tab w:val="num" w:pos="5040"/>
        </w:tabs>
        <w:ind w:left="5040" w:hanging="360"/>
      </w:pPr>
      <w:rPr>
        <w:rFonts w:ascii="Symbol" w:hAnsi="Symbol" w:hint="default"/>
        <w:sz w:val="20"/>
      </w:rPr>
    </w:lvl>
    <w:lvl w:ilvl="7" w:tplc="5352D860" w:tentative="1">
      <w:start w:val="1"/>
      <w:numFmt w:val="bullet"/>
      <w:lvlText w:val=""/>
      <w:lvlJc w:val="left"/>
      <w:pPr>
        <w:tabs>
          <w:tab w:val="num" w:pos="5760"/>
        </w:tabs>
        <w:ind w:left="5760" w:hanging="360"/>
      </w:pPr>
      <w:rPr>
        <w:rFonts w:ascii="Symbol" w:hAnsi="Symbol" w:hint="default"/>
        <w:sz w:val="20"/>
      </w:rPr>
    </w:lvl>
    <w:lvl w:ilvl="8" w:tplc="5998B41E"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4447C9"/>
    <w:multiLevelType w:val="hybridMultilevel"/>
    <w:tmpl w:val="52E0CD9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7" w15:restartNumberingAfterBreak="0">
    <w:nsid w:val="490F1B02"/>
    <w:multiLevelType w:val="multilevel"/>
    <w:tmpl w:val="709EF5E8"/>
    <w:lvl w:ilvl="0">
      <w:start w:val="1"/>
      <w:numFmt w:val="decimal"/>
      <w:lvlText w:val="%1."/>
      <w:lvlJc w:val="left"/>
      <w:pPr>
        <w:tabs>
          <w:tab w:val="num" w:pos="720"/>
        </w:tabs>
        <w:ind w:left="720" w:hanging="360"/>
      </w:pPr>
      <w:rPr>
        <w:rFonts w:hint="default"/>
        <w:sz w:val="22"/>
        <w:szCs w:val="22"/>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122803"/>
    <w:multiLevelType w:val="hybridMultilevel"/>
    <w:tmpl w:val="5F5E23C0"/>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E624DA6"/>
    <w:multiLevelType w:val="hybridMultilevel"/>
    <w:tmpl w:val="4866F19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F746D8D"/>
    <w:multiLevelType w:val="hybridMultilevel"/>
    <w:tmpl w:val="2BC46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1C70606"/>
    <w:multiLevelType w:val="hybridMultilevel"/>
    <w:tmpl w:val="8AE87ED6"/>
    <w:lvl w:ilvl="0" w:tplc="08090019">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2" w15:restartNumberingAfterBreak="0">
    <w:nsid w:val="53355CF6"/>
    <w:multiLevelType w:val="hybridMultilevel"/>
    <w:tmpl w:val="F370D2A4"/>
    <w:lvl w:ilvl="0" w:tplc="F17CA4D0">
      <w:start w:val="1"/>
      <w:numFmt w:val="decimal"/>
      <w:lvlText w:val="%1."/>
      <w:lvlJc w:val="left"/>
      <w:pPr>
        <w:tabs>
          <w:tab w:val="num" w:pos="360"/>
        </w:tabs>
        <w:ind w:left="360" w:hanging="360"/>
      </w:pPr>
    </w:lvl>
    <w:lvl w:ilvl="1" w:tplc="60A28470">
      <w:numFmt w:val="bullet"/>
      <w:lvlText w:val="•"/>
      <w:lvlJc w:val="left"/>
      <w:pPr>
        <w:ind w:left="1305" w:hanging="585"/>
      </w:pPr>
      <w:rPr>
        <w:rFonts w:ascii="Arial" w:eastAsia="Times New Roman" w:hAnsi="Arial" w:cs="Arial" w:hint="default"/>
      </w:rPr>
    </w:lvl>
    <w:lvl w:ilvl="2" w:tplc="5DF027F0" w:tentative="1">
      <w:start w:val="1"/>
      <w:numFmt w:val="decimal"/>
      <w:lvlText w:val="%3."/>
      <w:lvlJc w:val="left"/>
      <w:pPr>
        <w:tabs>
          <w:tab w:val="num" w:pos="1800"/>
        </w:tabs>
        <w:ind w:left="1800" w:hanging="360"/>
      </w:pPr>
    </w:lvl>
    <w:lvl w:ilvl="3" w:tplc="692E8570" w:tentative="1">
      <w:start w:val="1"/>
      <w:numFmt w:val="decimal"/>
      <w:lvlText w:val="%4."/>
      <w:lvlJc w:val="left"/>
      <w:pPr>
        <w:tabs>
          <w:tab w:val="num" w:pos="2520"/>
        </w:tabs>
        <w:ind w:left="2520" w:hanging="360"/>
      </w:pPr>
    </w:lvl>
    <w:lvl w:ilvl="4" w:tplc="9842A1A8" w:tentative="1">
      <w:start w:val="1"/>
      <w:numFmt w:val="decimal"/>
      <w:lvlText w:val="%5."/>
      <w:lvlJc w:val="left"/>
      <w:pPr>
        <w:tabs>
          <w:tab w:val="num" w:pos="3240"/>
        </w:tabs>
        <w:ind w:left="3240" w:hanging="360"/>
      </w:pPr>
    </w:lvl>
    <w:lvl w:ilvl="5" w:tplc="18EA1028" w:tentative="1">
      <w:start w:val="1"/>
      <w:numFmt w:val="decimal"/>
      <w:lvlText w:val="%6."/>
      <w:lvlJc w:val="left"/>
      <w:pPr>
        <w:tabs>
          <w:tab w:val="num" w:pos="3960"/>
        </w:tabs>
        <w:ind w:left="3960" w:hanging="360"/>
      </w:pPr>
    </w:lvl>
    <w:lvl w:ilvl="6" w:tplc="39FAA832" w:tentative="1">
      <w:start w:val="1"/>
      <w:numFmt w:val="decimal"/>
      <w:lvlText w:val="%7."/>
      <w:lvlJc w:val="left"/>
      <w:pPr>
        <w:tabs>
          <w:tab w:val="num" w:pos="4680"/>
        </w:tabs>
        <w:ind w:left="4680" w:hanging="360"/>
      </w:pPr>
    </w:lvl>
    <w:lvl w:ilvl="7" w:tplc="F0E2B574" w:tentative="1">
      <w:start w:val="1"/>
      <w:numFmt w:val="decimal"/>
      <w:lvlText w:val="%8."/>
      <w:lvlJc w:val="left"/>
      <w:pPr>
        <w:tabs>
          <w:tab w:val="num" w:pos="5400"/>
        </w:tabs>
        <w:ind w:left="5400" w:hanging="360"/>
      </w:pPr>
    </w:lvl>
    <w:lvl w:ilvl="8" w:tplc="A4F00E94" w:tentative="1">
      <w:start w:val="1"/>
      <w:numFmt w:val="decimal"/>
      <w:lvlText w:val="%9."/>
      <w:lvlJc w:val="left"/>
      <w:pPr>
        <w:tabs>
          <w:tab w:val="num" w:pos="6120"/>
        </w:tabs>
        <w:ind w:left="6120" w:hanging="360"/>
      </w:pPr>
    </w:lvl>
  </w:abstractNum>
  <w:abstractNum w:abstractNumId="23" w15:restartNumberingAfterBreak="0">
    <w:nsid w:val="53E407E9"/>
    <w:multiLevelType w:val="hybridMultilevel"/>
    <w:tmpl w:val="69BA5E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5C9408B"/>
    <w:multiLevelType w:val="hybridMultilevel"/>
    <w:tmpl w:val="948C3346"/>
    <w:lvl w:ilvl="0" w:tplc="0809000F">
      <w:start w:val="1"/>
      <w:numFmt w:val="decimal"/>
      <w:lvlText w:val="%1."/>
      <w:lvlJc w:val="left"/>
      <w:pPr>
        <w:ind w:left="360" w:hanging="360"/>
      </w:p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5" w15:restartNumberingAfterBreak="0">
    <w:nsid w:val="5AD44DA4"/>
    <w:multiLevelType w:val="hybridMultilevel"/>
    <w:tmpl w:val="8FE6EDA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5C685C56"/>
    <w:multiLevelType w:val="hybridMultilevel"/>
    <w:tmpl w:val="41781452"/>
    <w:lvl w:ilvl="0" w:tplc="536A778A">
      <w:start w:val="3"/>
      <w:numFmt w:val="bullet"/>
      <w:lvlText w:val="•"/>
      <w:lvlJc w:val="left"/>
      <w:pPr>
        <w:ind w:left="360" w:hanging="360"/>
      </w:pPr>
      <w:rPr>
        <w:rFonts w:ascii="Rockwell" w:eastAsiaTheme="minorHAnsi" w:hAnsi="Rockwell"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866C89"/>
    <w:multiLevelType w:val="hybridMultilevel"/>
    <w:tmpl w:val="99799376"/>
    <w:lvl w:ilvl="0" w:tplc="A26478C8">
      <w:start w:val="1"/>
      <w:numFmt w:val="bullet"/>
      <w:pStyle w:val="ContentList"/>
      <w:lvlText w:val=""/>
      <w:lvlJc w:val="left"/>
      <w:pPr>
        <w:tabs>
          <w:tab w:val="num" w:pos="720"/>
        </w:tabs>
        <w:ind w:left="720" w:hanging="360"/>
      </w:pPr>
      <w:rPr>
        <w:rFonts w:ascii="Symbol" w:eastAsia="Symbol" w:hAnsi="Symbol" w:hint="default"/>
      </w:rPr>
    </w:lvl>
    <w:lvl w:ilvl="1" w:tplc="24E81B1C">
      <w:start w:val="1"/>
      <w:numFmt w:val="bullet"/>
      <w:lvlText w:val="o"/>
      <w:lvlJc w:val="left"/>
      <w:pPr>
        <w:tabs>
          <w:tab w:val="num" w:pos="1440"/>
        </w:tabs>
        <w:ind w:left="1440" w:hanging="360"/>
      </w:pPr>
      <w:rPr>
        <w:rFonts w:ascii="Courier New" w:eastAsia="Courier New" w:hAnsi="Courier New" w:cs="Courier New" w:hint="default"/>
      </w:rPr>
    </w:lvl>
    <w:lvl w:ilvl="2" w:tplc="5C4056DC">
      <w:start w:val="1"/>
      <w:numFmt w:val="bullet"/>
      <w:lvlText w:val=""/>
      <w:lvlJc w:val="left"/>
      <w:pPr>
        <w:tabs>
          <w:tab w:val="num" w:pos="2160"/>
        </w:tabs>
        <w:ind w:left="2160" w:hanging="360"/>
      </w:pPr>
      <w:rPr>
        <w:rFonts w:ascii="Wingdings" w:eastAsia="Wingdings" w:hAnsi="Wingdings" w:hint="default"/>
      </w:rPr>
    </w:lvl>
    <w:lvl w:ilvl="3" w:tplc="A0D0E888">
      <w:start w:val="1"/>
      <w:numFmt w:val="bullet"/>
      <w:lvlText w:val=""/>
      <w:lvlJc w:val="left"/>
      <w:pPr>
        <w:tabs>
          <w:tab w:val="num" w:pos="2880"/>
        </w:tabs>
        <w:ind w:left="2880" w:hanging="360"/>
      </w:pPr>
      <w:rPr>
        <w:rFonts w:ascii="Symbol" w:eastAsia="Symbol" w:hAnsi="Symbol" w:hint="default"/>
      </w:rPr>
    </w:lvl>
    <w:lvl w:ilvl="4" w:tplc="48DEE110">
      <w:start w:val="1"/>
      <w:numFmt w:val="bullet"/>
      <w:lvlText w:val="o"/>
      <w:lvlJc w:val="left"/>
      <w:pPr>
        <w:tabs>
          <w:tab w:val="num" w:pos="3600"/>
        </w:tabs>
        <w:ind w:left="3600" w:hanging="360"/>
      </w:pPr>
      <w:rPr>
        <w:rFonts w:ascii="Courier New" w:eastAsia="Courier New" w:hAnsi="Courier New" w:cs="Courier New" w:hint="default"/>
      </w:rPr>
    </w:lvl>
    <w:lvl w:ilvl="5" w:tplc="E402C5B0">
      <w:start w:val="1"/>
      <w:numFmt w:val="bullet"/>
      <w:lvlText w:val=""/>
      <w:lvlJc w:val="left"/>
      <w:pPr>
        <w:tabs>
          <w:tab w:val="num" w:pos="4320"/>
        </w:tabs>
        <w:ind w:left="4320" w:hanging="360"/>
      </w:pPr>
      <w:rPr>
        <w:rFonts w:ascii="Wingdings" w:eastAsia="Wingdings" w:hAnsi="Wingdings" w:hint="default"/>
      </w:rPr>
    </w:lvl>
    <w:lvl w:ilvl="6" w:tplc="A39E6264">
      <w:start w:val="1"/>
      <w:numFmt w:val="bullet"/>
      <w:lvlText w:val=""/>
      <w:lvlJc w:val="left"/>
      <w:pPr>
        <w:tabs>
          <w:tab w:val="num" w:pos="5040"/>
        </w:tabs>
        <w:ind w:left="5040" w:hanging="360"/>
      </w:pPr>
      <w:rPr>
        <w:rFonts w:ascii="Symbol" w:eastAsia="Symbol" w:hAnsi="Symbol" w:hint="default"/>
      </w:rPr>
    </w:lvl>
    <w:lvl w:ilvl="7" w:tplc="07D4C2EC">
      <w:start w:val="1"/>
      <w:numFmt w:val="bullet"/>
      <w:lvlText w:val="o"/>
      <w:lvlJc w:val="left"/>
      <w:pPr>
        <w:tabs>
          <w:tab w:val="num" w:pos="5760"/>
        </w:tabs>
        <w:ind w:left="5760" w:hanging="360"/>
      </w:pPr>
      <w:rPr>
        <w:rFonts w:ascii="Courier New" w:eastAsia="Courier New" w:hAnsi="Courier New" w:cs="Courier New" w:hint="default"/>
      </w:rPr>
    </w:lvl>
    <w:lvl w:ilvl="8" w:tplc="94481430">
      <w:start w:val="1"/>
      <w:numFmt w:val="bullet"/>
      <w:lvlText w:val=""/>
      <w:lvlJc w:val="left"/>
      <w:pPr>
        <w:tabs>
          <w:tab w:val="num" w:pos="6480"/>
        </w:tabs>
        <w:ind w:left="6480" w:hanging="360"/>
      </w:pPr>
      <w:rPr>
        <w:rFonts w:ascii="Wingdings" w:eastAsia="Wingdings" w:hAnsi="Wingdings" w:hint="default"/>
      </w:rPr>
    </w:lvl>
  </w:abstractNum>
  <w:abstractNum w:abstractNumId="28" w15:restartNumberingAfterBreak="0">
    <w:nsid w:val="66DD011F"/>
    <w:multiLevelType w:val="multilevel"/>
    <w:tmpl w:val="84AC461C"/>
    <w:lvl w:ilvl="0">
      <w:start w:val="1"/>
      <w:numFmt w:val="decimal"/>
      <w:lvlText w:val="%1."/>
      <w:lvlJc w:val="left"/>
      <w:pPr>
        <w:tabs>
          <w:tab w:val="num" w:pos="720"/>
        </w:tabs>
        <w:ind w:left="720" w:hanging="360"/>
      </w:pPr>
      <w:rPr>
        <w:rFonts w:hint="default"/>
        <w:sz w:val="22"/>
        <w:szCs w:val="22"/>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8447D1"/>
    <w:multiLevelType w:val="hybridMultilevel"/>
    <w:tmpl w:val="A260B05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A00720"/>
    <w:multiLevelType w:val="multilevel"/>
    <w:tmpl w:val="904E9C0C"/>
    <w:lvl w:ilvl="0">
      <w:start w:val="1"/>
      <w:numFmt w:val="decimal"/>
      <w:lvlText w:val="%1."/>
      <w:lvlJc w:val="left"/>
      <w:pPr>
        <w:tabs>
          <w:tab w:val="num" w:pos="720"/>
        </w:tabs>
        <w:ind w:left="720" w:hanging="360"/>
      </w:pPr>
      <w:rPr>
        <w:rFonts w:hint="default"/>
        <w:sz w:val="22"/>
        <w:szCs w:val="22"/>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6724A1"/>
    <w:multiLevelType w:val="hybridMultilevel"/>
    <w:tmpl w:val="1E58924E"/>
    <w:lvl w:ilvl="0" w:tplc="471A43C8">
      <w:start w:val="1"/>
      <w:numFmt w:val="bullet"/>
      <w:lvlText w:val=""/>
      <w:lvlJc w:val="left"/>
      <w:pPr>
        <w:ind w:left="-1065" w:hanging="360"/>
      </w:pPr>
      <w:rPr>
        <w:rFonts w:ascii="Symbol" w:hAnsi="Symbol" w:hint="default"/>
        <w:color w:val="auto"/>
      </w:rPr>
    </w:lvl>
    <w:lvl w:ilvl="1" w:tplc="09125FD0">
      <w:start w:val="1"/>
      <w:numFmt w:val="bullet"/>
      <w:lvlText w:val=""/>
      <w:lvlJc w:val="left"/>
      <w:pPr>
        <w:ind w:left="-345" w:hanging="360"/>
      </w:pPr>
      <w:rPr>
        <w:rFonts w:ascii="Symbol" w:hAnsi="Symbol" w:hint="default"/>
        <w:color w:val="FF3300"/>
      </w:rPr>
    </w:lvl>
    <w:lvl w:ilvl="2" w:tplc="08090005" w:tentative="1">
      <w:start w:val="1"/>
      <w:numFmt w:val="bullet"/>
      <w:lvlText w:val=""/>
      <w:lvlJc w:val="left"/>
      <w:pPr>
        <w:ind w:left="375" w:hanging="360"/>
      </w:pPr>
      <w:rPr>
        <w:rFonts w:ascii="Wingdings" w:hAnsi="Wingdings" w:hint="default"/>
      </w:rPr>
    </w:lvl>
    <w:lvl w:ilvl="3" w:tplc="08090001" w:tentative="1">
      <w:start w:val="1"/>
      <w:numFmt w:val="bullet"/>
      <w:lvlText w:val=""/>
      <w:lvlJc w:val="left"/>
      <w:pPr>
        <w:ind w:left="1095" w:hanging="360"/>
      </w:pPr>
      <w:rPr>
        <w:rFonts w:ascii="Symbol" w:hAnsi="Symbol" w:hint="default"/>
      </w:rPr>
    </w:lvl>
    <w:lvl w:ilvl="4" w:tplc="08090003" w:tentative="1">
      <w:start w:val="1"/>
      <w:numFmt w:val="bullet"/>
      <w:lvlText w:val="o"/>
      <w:lvlJc w:val="left"/>
      <w:pPr>
        <w:ind w:left="1815" w:hanging="360"/>
      </w:pPr>
      <w:rPr>
        <w:rFonts w:ascii="Courier New" w:hAnsi="Courier New" w:cs="Courier New" w:hint="default"/>
      </w:rPr>
    </w:lvl>
    <w:lvl w:ilvl="5" w:tplc="08090005" w:tentative="1">
      <w:start w:val="1"/>
      <w:numFmt w:val="bullet"/>
      <w:lvlText w:val=""/>
      <w:lvlJc w:val="left"/>
      <w:pPr>
        <w:ind w:left="2535" w:hanging="360"/>
      </w:pPr>
      <w:rPr>
        <w:rFonts w:ascii="Wingdings" w:hAnsi="Wingdings" w:hint="default"/>
      </w:rPr>
    </w:lvl>
    <w:lvl w:ilvl="6" w:tplc="08090001" w:tentative="1">
      <w:start w:val="1"/>
      <w:numFmt w:val="bullet"/>
      <w:lvlText w:val=""/>
      <w:lvlJc w:val="left"/>
      <w:pPr>
        <w:ind w:left="3255" w:hanging="360"/>
      </w:pPr>
      <w:rPr>
        <w:rFonts w:ascii="Symbol" w:hAnsi="Symbol" w:hint="default"/>
      </w:rPr>
    </w:lvl>
    <w:lvl w:ilvl="7" w:tplc="08090003" w:tentative="1">
      <w:start w:val="1"/>
      <w:numFmt w:val="bullet"/>
      <w:lvlText w:val="o"/>
      <w:lvlJc w:val="left"/>
      <w:pPr>
        <w:ind w:left="3975" w:hanging="360"/>
      </w:pPr>
      <w:rPr>
        <w:rFonts w:ascii="Courier New" w:hAnsi="Courier New" w:cs="Courier New" w:hint="default"/>
      </w:rPr>
    </w:lvl>
    <w:lvl w:ilvl="8" w:tplc="08090005" w:tentative="1">
      <w:start w:val="1"/>
      <w:numFmt w:val="bullet"/>
      <w:lvlText w:val=""/>
      <w:lvlJc w:val="left"/>
      <w:pPr>
        <w:ind w:left="4695" w:hanging="360"/>
      </w:pPr>
      <w:rPr>
        <w:rFonts w:ascii="Wingdings" w:hAnsi="Wingdings" w:hint="default"/>
      </w:rPr>
    </w:lvl>
  </w:abstractNum>
  <w:num w:numId="1" w16cid:durableId="465123467">
    <w:abstractNumId w:val="6"/>
  </w:num>
  <w:num w:numId="2" w16cid:durableId="1862013382">
    <w:abstractNumId w:val="27"/>
  </w:num>
  <w:num w:numId="3" w16cid:durableId="371269428">
    <w:abstractNumId w:val="24"/>
  </w:num>
  <w:num w:numId="4" w16cid:durableId="1521163194">
    <w:abstractNumId w:val="5"/>
  </w:num>
  <w:num w:numId="5" w16cid:durableId="1066496167">
    <w:abstractNumId w:val="19"/>
  </w:num>
  <w:num w:numId="6" w16cid:durableId="1486821028">
    <w:abstractNumId w:val="31"/>
  </w:num>
  <w:num w:numId="7" w16cid:durableId="1729572255">
    <w:abstractNumId w:val="28"/>
  </w:num>
  <w:num w:numId="8" w16cid:durableId="731847771">
    <w:abstractNumId w:val="7"/>
  </w:num>
  <w:num w:numId="9" w16cid:durableId="147136855">
    <w:abstractNumId w:val="30"/>
  </w:num>
  <w:num w:numId="10" w16cid:durableId="1733773672">
    <w:abstractNumId w:val="3"/>
  </w:num>
  <w:num w:numId="11" w16cid:durableId="850338793">
    <w:abstractNumId w:val="14"/>
  </w:num>
  <w:num w:numId="12" w16cid:durableId="1106117747">
    <w:abstractNumId w:val="15"/>
  </w:num>
  <w:num w:numId="13" w16cid:durableId="1817911884">
    <w:abstractNumId w:val="13"/>
  </w:num>
  <w:num w:numId="14" w16cid:durableId="823853878">
    <w:abstractNumId w:val="17"/>
  </w:num>
  <w:num w:numId="15" w16cid:durableId="1793203157">
    <w:abstractNumId w:val="0"/>
  </w:num>
  <w:num w:numId="16" w16cid:durableId="351999260">
    <w:abstractNumId w:val="4"/>
  </w:num>
  <w:num w:numId="17" w16cid:durableId="204490739">
    <w:abstractNumId w:val="20"/>
  </w:num>
  <w:num w:numId="18" w16cid:durableId="215316080">
    <w:abstractNumId w:val="29"/>
  </w:num>
  <w:num w:numId="19" w16cid:durableId="1355837366">
    <w:abstractNumId w:val="9"/>
  </w:num>
  <w:num w:numId="20" w16cid:durableId="1464274700">
    <w:abstractNumId w:val="2"/>
  </w:num>
  <w:num w:numId="21" w16cid:durableId="1478644925">
    <w:abstractNumId w:val="16"/>
  </w:num>
  <w:num w:numId="22" w16cid:durableId="1273319204">
    <w:abstractNumId w:val="21"/>
  </w:num>
  <w:num w:numId="23" w16cid:durableId="1854689293">
    <w:abstractNumId w:val="18"/>
  </w:num>
  <w:num w:numId="24" w16cid:durableId="1771121206">
    <w:abstractNumId w:val="8"/>
  </w:num>
  <w:num w:numId="25" w16cid:durableId="822283068">
    <w:abstractNumId w:val="11"/>
  </w:num>
  <w:num w:numId="26" w16cid:durableId="2024552314">
    <w:abstractNumId w:val="22"/>
  </w:num>
  <w:num w:numId="27" w16cid:durableId="1345935492">
    <w:abstractNumId w:val="23"/>
  </w:num>
  <w:num w:numId="28" w16cid:durableId="1955289007">
    <w:abstractNumId w:val="25"/>
  </w:num>
  <w:num w:numId="29" w16cid:durableId="1176530490">
    <w:abstractNumId w:val="10"/>
  </w:num>
  <w:num w:numId="30" w16cid:durableId="1032875108">
    <w:abstractNumId w:val="26"/>
  </w:num>
  <w:num w:numId="31" w16cid:durableId="1845242145">
    <w:abstractNumId w:val="1"/>
  </w:num>
  <w:num w:numId="32" w16cid:durableId="1535188051">
    <w:abstractNumId w:val="6"/>
  </w:num>
  <w:num w:numId="33" w16cid:durableId="1371032044">
    <w:abstractNumId w:val="12"/>
  </w:num>
  <w:num w:numId="34" w16cid:durableId="756635440">
    <w:abstractNumId w:val="12"/>
    <w:lvlOverride w:ilvl="0">
      <w:startOverride w:val="1"/>
    </w:lvlOverride>
  </w:num>
  <w:num w:numId="35" w16cid:durableId="1612273721">
    <w:abstractNumId w:val="12"/>
    <w:lvlOverride w:ilvl="0">
      <w:startOverride w:val="1"/>
    </w:lvlOverride>
  </w:num>
  <w:num w:numId="36" w16cid:durableId="1035497385">
    <w:abstractNumId w:val="12"/>
    <w:lvlOverride w:ilvl="0">
      <w:startOverride w:val="1"/>
    </w:lvlOverride>
  </w:num>
  <w:num w:numId="37" w16cid:durableId="1192953948">
    <w:abstractNumId w:val="12"/>
    <w:lvlOverride w:ilvl="0">
      <w:startOverride w:val="1"/>
    </w:lvlOverride>
  </w:num>
  <w:num w:numId="38" w16cid:durableId="1113551964">
    <w:abstractNumId w:val="12"/>
    <w:lvlOverride w:ilvl="0">
      <w:startOverride w:val="1"/>
    </w:lvlOverride>
  </w:num>
  <w:num w:numId="39" w16cid:durableId="846210772">
    <w:abstractNumId w:val="12"/>
    <w:lvlOverride w:ilvl="0">
      <w:startOverride w:val="1"/>
    </w:lvlOverride>
  </w:num>
  <w:num w:numId="40" w16cid:durableId="1323771703">
    <w:abstractNumId w:val="12"/>
    <w:lvlOverride w:ilvl="0">
      <w:startOverride w:val="1"/>
    </w:lvlOverride>
  </w:num>
  <w:num w:numId="41" w16cid:durableId="1277100139">
    <w:abstractNumId w:val="12"/>
    <w:lvlOverride w:ilvl="0">
      <w:startOverride w:val="1"/>
    </w:lvlOverride>
  </w:num>
  <w:num w:numId="42" w16cid:durableId="1843471482">
    <w:abstractNumId w:val="12"/>
    <w:lvlOverride w:ilvl="0">
      <w:startOverride w:val="1"/>
    </w:lvlOverride>
  </w:num>
  <w:num w:numId="43" w16cid:durableId="303389348">
    <w:abstractNumId w:val="12"/>
    <w:lvlOverride w:ilvl="0">
      <w:startOverride w:val="1"/>
    </w:lvlOverride>
  </w:num>
  <w:num w:numId="44" w16cid:durableId="1973822617">
    <w:abstractNumId w:val="12"/>
    <w:lvlOverride w:ilvl="0">
      <w:startOverride w:val="1"/>
    </w:lvlOverride>
  </w:num>
  <w:num w:numId="45" w16cid:durableId="1336879271">
    <w:abstractNumId w:val="12"/>
    <w:lvlOverride w:ilvl="0">
      <w:startOverride w:val="1"/>
    </w:lvlOverride>
  </w:num>
  <w:num w:numId="46" w16cid:durableId="364332969">
    <w:abstractNumId w:val="12"/>
    <w:lvlOverride w:ilvl="0">
      <w:startOverride w:val="1"/>
    </w:lvlOverride>
  </w:num>
  <w:num w:numId="47" w16cid:durableId="1057516041">
    <w:abstractNumId w:val="12"/>
    <w:lvlOverride w:ilvl="0">
      <w:startOverride w:val="1"/>
    </w:lvlOverride>
  </w:num>
  <w:num w:numId="48" w16cid:durableId="1281720259">
    <w:abstractNumId w:val="12"/>
    <w:lvlOverride w:ilvl="0">
      <w:startOverride w:val="1"/>
    </w:lvlOverride>
  </w:num>
  <w:num w:numId="49" w16cid:durableId="1645501772">
    <w:abstractNumId w:val="12"/>
    <w:lvlOverride w:ilvl="0">
      <w:startOverride w:val="1"/>
    </w:lvlOverride>
  </w:num>
  <w:num w:numId="50" w16cid:durableId="210964234">
    <w:abstractNumId w:val="12"/>
    <w:lvlOverride w:ilvl="0">
      <w:startOverride w:val="1"/>
    </w:lvlOverride>
  </w:num>
  <w:num w:numId="51" w16cid:durableId="1496721403">
    <w:abstractNumId w:val="12"/>
    <w:lvlOverride w:ilvl="0">
      <w:startOverride w:val="1"/>
    </w:lvlOverride>
  </w:num>
  <w:num w:numId="52" w16cid:durableId="182716183">
    <w:abstractNumId w:val="12"/>
    <w:lvlOverride w:ilvl="0">
      <w:startOverride w:val="1"/>
    </w:lvlOverride>
  </w:num>
  <w:num w:numId="53" w16cid:durableId="1449735502">
    <w:abstractNumId w:val="12"/>
    <w:lvlOverride w:ilvl="0">
      <w:startOverride w:val="1"/>
    </w:lvlOverride>
  </w:num>
  <w:num w:numId="54" w16cid:durableId="1440367524">
    <w:abstractNumId w:val="12"/>
    <w:lvlOverride w:ilvl="0">
      <w:startOverride w:val="1"/>
    </w:lvlOverride>
  </w:num>
  <w:num w:numId="55" w16cid:durableId="164515412">
    <w:abstractNumId w:val="12"/>
    <w:lvlOverride w:ilvl="0">
      <w:startOverride w:val="1"/>
    </w:lvlOverride>
  </w:num>
  <w:num w:numId="56" w16cid:durableId="117920193">
    <w:abstractNumId w:val="12"/>
    <w:lvlOverride w:ilvl="0">
      <w:startOverride w:val="1"/>
    </w:lvlOverride>
  </w:num>
  <w:num w:numId="57" w16cid:durableId="921524939">
    <w:abstractNumId w:val="12"/>
    <w:lvlOverride w:ilvl="0">
      <w:startOverride w:val="1"/>
    </w:lvlOverride>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 Cotton">
    <w15:presenceInfo w15:providerId="AD" w15:userId="S::g93193@wilmslowhigh.com::a51fa9aa-810e-4f11-8394-0112d3b52d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83F"/>
    <w:rsid w:val="000276E0"/>
    <w:rsid w:val="00075A5D"/>
    <w:rsid w:val="00092385"/>
    <w:rsid w:val="000A5090"/>
    <w:rsid w:val="000A5DA0"/>
    <w:rsid w:val="00120A89"/>
    <w:rsid w:val="0013494E"/>
    <w:rsid w:val="001C56FE"/>
    <w:rsid w:val="001E4172"/>
    <w:rsid w:val="001F15AE"/>
    <w:rsid w:val="001F784F"/>
    <w:rsid w:val="00205205"/>
    <w:rsid w:val="002A708B"/>
    <w:rsid w:val="002B783F"/>
    <w:rsid w:val="002D186E"/>
    <w:rsid w:val="002D41D1"/>
    <w:rsid w:val="002D5EE3"/>
    <w:rsid w:val="002E4254"/>
    <w:rsid w:val="002F294E"/>
    <w:rsid w:val="002F3F32"/>
    <w:rsid w:val="00343CF7"/>
    <w:rsid w:val="003662B5"/>
    <w:rsid w:val="003A5490"/>
    <w:rsid w:val="003B2A14"/>
    <w:rsid w:val="003B5B10"/>
    <w:rsid w:val="003D2FD8"/>
    <w:rsid w:val="003D4AD1"/>
    <w:rsid w:val="003D66AF"/>
    <w:rsid w:val="003F3D2F"/>
    <w:rsid w:val="0042044D"/>
    <w:rsid w:val="00426D6F"/>
    <w:rsid w:val="004550DE"/>
    <w:rsid w:val="00485141"/>
    <w:rsid w:val="00500C3B"/>
    <w:rsid w:val="005407AB"/>
    <w:rsid w:val="005417CC"/>
    <w:rsid w:val="00555A6A"/>
    <w:rsid w:val="00576960"/>
    <w:rsid w:val="005B3ED3"/>
    <w:rsid w:val="005C0CE9"/>
    <w:rsid w:val="005F3B2D"/>
    <w:rsid w:val="005F3ED8"/>
    <w:rsid w:val="005F654E"/>
    <w:rsid w:val="00634FB3"/>
    <w:rsid w:val="006A25C2"/>
    <w:rsid w:val="006A6A68"/>
    <w:rsid w:val="006B6FB9"/>
    <w:rsid w:val="006F13E6"/>
    <w:rsid w:val="00715A27"/>
    <w:rsid w:val="00727959"/>
    <w:rsid w:val="00731D23"/>
    <w:rsid w:val="007727F2"/>
    <w:rsid w:val="00787A50"/>
    <w:rsid w:val="007D59D5"/>
    <w:rsid w:val="00810DB4"/>
    <w:rsid w:val="0087349A"/>
    <w:rsid w:val="008A4F4F"/>
    <w:rsid w:val="008A7387"/>
    <w:rsid w:val="008E7649"/>
    <w:rsid w:val="00930A33"/>
    <w:rsid w:val="0094295B"/>
    <w:rsid w:val="00974ABE"/>
    <w:rsid w:val="00976145"/>
    <w:rsid w:val="009777A8"/>
    <w:rsid w:val="0098637D"/>
    <w:rsid w:val="0099764B"/>
    <w:rsid w:val="009A7EED"/>
    <w:rsid w:val="009B1994"/>
    <w:rsid w:val="009E1598"/>
    <w:rsid w:val="009E4793"/>
    <w:rsid w:val="00A01A75"/>
    <w:rsid w:val="00A254F3"/>
    <w:rsid w:val="00A35488"/>
    <w:rsid w:val="00A432D5"/>
    <w:rsid w:val="00A90E1E"/>
    <w:rsid w:val="00AB07A4"/>
    <w:rsid w:val="00AB415A"/>
    <w:rsid w:val="00AD3CC6"/>
    <w:rsid w:val="00AE23F2"/>
    <w:rsid w:val="00B05E73"/>
    <w:rsid w:val="00B13415"/>
    <w:rsid w:val="00B46E4B"/>
    <w:rsid w:val="00B76217"/>
    <w:rsid w:val="00B91318"/>
    <w:rsid w:val="00C5469D"/>
    <w:rsid w:val="00C8770E"/>
    <w:rsid w:val="00CA1BD6"/>
    <w:rsid w:val="00CB0E87"/>
    <w:rsid w:val="00D06AE4"/>
    <w:rsid w:val="00D14A5E"/>
    <w:rsid w:val="00D16FFA"/>
    <w:rsid w:val="00DD25E6"/>
    <w:rsid w:val="00DF3652"/>
    <w:rsid w:val="00E240BD"/>
    <w:rsid w:val="00E31AAC"/>
    <w:rsid w:val="00E77993"/>
    <w:rsid w:val="00E81026"/>
    <w:rsid w:val="00E90C9B"/>
    <w:rsid w:val="00ED6B59"/>
    <w:rsid w:val="00EE77AD"/>
    <w:rsid w:val="00EF36CA"/>
    <w:rsid w:val="00F24C2A"/>
    <w:rsid w:val="00FC0DC6"/>
    <w:rsid w:val="00FC6524"/>
    <w:rsid w:val="00FD1ADB"/>
    <w:rsid w:val="00FD5D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FB7F6"/>
  <w15:chartTrackingRefBased/>
  <w15:docId w15:val="{DA8D8D29-EFE5-4837-AEF3-EE2C3BFB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pPr>
      <w:keepNext/>
      <w:keepLines/>
      <w:numPr>
        <w:numId w:val="1"/>
      </w:numPr>
      <w:pBdr>
        <w:top w:val="dashed" w:sz="4" w:space="1" w:color="auto"/>
        <w:left w:val="dashed" w:sz="4" w:space="4" w:color="auto"/>
        <w:bottom w:val="dashed" w:sz="4" w:space="1" w:color="auto"/>
        <w:right w:val="dashed" w:sz="4" w:space="4" w:color="auto"/>
      </w:pBdr>
      <w:shd w:val="clear" w:color="auto" w:fill="D9E2F3" w:themeFill="accent1" w:themeFillTint="33"/>
      <w:spacing w:before="160"/>
      <w:ind w:right="567"/>
      <w:outlineLvl w:val="0"/>
    </w:pPr>
    <w:rPr>
      <w:rFonts w:ascii="Calibri" w:eastAsiaTheme="majorEastAsia" w:hAnsi="Calibri" w:cstheme="majorBidi"/>
      <w:b/>
      <w:color w:val="012346"/>
      <w:sz w:val="32"/>
      <w:szCs w:val="32"/>
    </w:rPr>
  </w:style>
  <w:style w:type="paragraph" w:styleId="Heading2">
    <w:name w:val="heading 2"/>
    <w:next w:val="Normal"/>
    <w:link w:val="Heading2Char"/>
    <w:unhideWhenUsed/>
    <w:qFormat/>
    <w:pPr>
      <w:numPr>
        <w:ilvl w:val="1"/>
        <w:numId w:val="1"/>
      </w:numPr>
      <w:spacing w:before="240"/>
      <w:outlineLvl w:val="1"/>
    </w:pPr>
    <w:rPr>
      <w:rFonts w:ascii="Calibri" w:eastAsiaTheme="majorEastAsia" w:hAnsi="Calibri" w:cstheme="majorBidi"/>
      <w:b/>
      <w:color w:val="012346"/>
      <w:sz w:val="26"/>
      <w:szCs w:val="26"/>
      <w:lang w:val="en-US"/>
    </w:rPr>
  </w:style>
  <w:style w:type="paragraph" w:styleId="Heading3">
    <w:name w:val="heading 3"/>
    <w:basedOn w:val="Normal"/>
    <w:next w:val="Normal"/>
    <w:link w:val="Heading3Char"/>
    <w:unhideWhenUsed/>
    <w:qFormat/>
    <w:rsid w:val="003D2FD8"/>
    <w:pPr>
      <w:keepNext/>
      <w:keepLines/>
      <w:numPr>
        <w:ilvl w:val="2"/>
        <w:numId w:val="1"/>
      </w:numPr>
      <w:spacing w:before="80" w:after="80"/>
      <w:ind w:left="720"/>
      <w:outlineLvl w:val="2"/>
    </w:pPr>
    <w:rPr>
      <w:rFonts w:ascii="Calibri" w:eastAsiaTheme="majorEastAsia" w:hAnsi="Calibri" w:cstheme="majorBidi"/>
      <w:b/>
      <w:color w:val="002060"/>
      <w:sz w:val="24"/>
      <w:szCs w:val="24"/>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FD1ADB"/>
    <w:pPr>
      <w:tabs>
        <w:tab w:val="left" w:pos="358"/>
        <w:tab w:val="right" w:leader="dot" w:pos="9016"/>
      </w:tabs>
      <w:spacing w:before="360" w:after="360"/>
    </w:pPr>
    <w:rPr>
      <w:rFonts w:cstheme="minorHAnsi"/>
      <w:b/>
      <w:bCs/>
      <w:caps/>
      <w:u w:val="single"/>
    </w:rPr>
  </w:style>
  <w:style w:type="paragraph" w:styleId="TOC2">
    <w:name w:val="toc 2"/>
    <w:basedOn w:val="Normal"/>
    <w:next w:val="Normal"/>
    <w:autoRedefine/>
    <w:uiPriority w:val="39"/>
    <w:unhideWhenUsed/>
    <w:rsid w:val="00FD1ADB"/>
    <w:pPr>
      <w:tabs>
        <w:tab w:val="left" w:pos="659"/>
        <w:tab w:val="right" w:leader="dot" w:pos="9016"/>
      </w:tabs>
      <w:spacing w:after="0"/>
    </w:pPr>
    <w:rPr>
      <w:rFonts w:cstheme="minorHAnsi"/>
      <w:b/>
      <w:bCs/>
      <w:smallCaps/>
    </w:rPr>
  </w:style>
  <w:style w:type="paragraph" w:styleId="TOC3">
    <w:name w:val="toc 3"/>
    <w:basedOn w:val="Normal"/>
    <w:next w:val="Normal"/>
    <w:autoRedefine/>
    <w:uiPriority w:val="39"/>
    <w:unhideWhenUsed/>
    <w:rsid w:val="00FD1ADB"/>
    <w:pPr>
      <w:tabs>
        <w:tab w:val="left" w:pos="718"/>
        <w:tab w:val="right" w:leader="dot" w:pos="9016"/>
      </w:tabs>
      <w:spacing w:after="0"/>
    </w:pPr>
    <w:rPr>
      <w:rFonts w:cstheme="minorHAnsi"/>
      <w:smallCaps/>
    </w:rPr>
  </w:style>
  <w:style w:type="paragraph" w:styleId="TOC4">
    <w:name w:val="toc 4"/>
    <w:basedOn w:val="Normal"/>
    <w:next w:val="Normal"/>
    <w:autoRedefine/>
    <w:uiPriority w:val="39"/>
    <w:unhideWhenUsed/>
    <w:pPr>
      <w:spacing w:after="0"/>
    </w:pPr>
    <w:rPr>
      <w:rFonts w:cstheme="minorHAnsi"/>
    </w:rPr>
  </w:style>
  <w:style w:type="paragraph" w:styleId="TOC5">
    <w:name w:val="toc 5"/>
    <w:basedOn w:val="Normal"/>
    <w:next w:val="Normal"/>
    <w:autoRedefine/>
    <w:uiPriority w:val="39"/>
    <w:unhideWhenUsed/>
    <w:pPr>
      <w:spacing w:after="0"/>
    </w:pPr>
    <w:rPr>
      <w:rFonts w:cstheme="minorHAnsi"/>
    </w:rPr>
  </w:style>
  <w:style w:type="paragraph" w:styleId="TOC6">
    <w:name w:val="toc 6"/>
    <w:basedOn w:val="Normal"/>
    <w:next w:val="Normal"/>
    <w:autoRedefine/>
    <w:uiPriority w:val="39"/>
    <w:unhideWhenUsed/>
    <w:pPr>
      <w:spacing w:after="0"/>
    </w:pPr>
    <w:rPr>
      <w:rFonts w:cstheme="minorHAnsi"/>
    </w:rPr>
  </w:style>
  <w:style w:type="paragraph" w:styleId="TOC7">
    <w:name w:val="toc 7"/>
    <w:basedOn w:val="Normal"/>
    <w:next w:val="Normal"/>
    <w:autoRedefine/>
    <w:uiPriority w:val="39"/>
    <w:unhideWhenUsed/>
    <w:pPr>
      <w:spacing w:after="0"/>
    </w:pPr>
    <w:rPr>
      <w:rFonts w:cstheme="minorHAnsi"/>
    </w:rPr>
  </w:style>
  <w:style w:type="paragraph" w:styleId="TOC8">
    <w:name w:val="toc 8"/>
    <w:basedOn w:val="Normal"/>
    <w:next w:val="Normal"/>
    <w:autoRedefine/>
    <w:uiPriority w:val="39"/>
    <w:unhideWhenUsed/>
    <w:pPr>
      <w:spacing w:after="0"/>
    </w:pPr>
    <w:rPr>
      <w:rFonts w:cstheme="minorHAnsi"/>
    </w:rPr>
  </w:style>
  <w:style w:type="paragraph" w:styleId="TOC9">
    <w:name w:val="toc 9"/>
    <w:basedOn w:val="Normal"/>
    <w:next w:val="Normal"/>
    <w:autoRedefine/>
    <w:uiPriority w:val="39"/>
    <w:unhideWhenUsed/>
    <w:pPr>
      <w:spacing w:after="0"/>
    </w:pPr>
    <w:rPr>
      <w:rFonts w:cstheme="minorHAnsi"/>
    </w:rPr>
  </w:style>
  <w:style w:type="character" w:customStyle="1" w:styleId="Heading1Char">
    <w:name w:val="Heading 1 Char"/>
    <w:basedOn w:val="DefaultParagraphFont"/>
    <w:link w:val="Heading1"/>
    <w:rPr>
      <w:rFonts w:ascii="Calibri" w:eastAsiaTheme="majorEastAsia" w:hAnsi="Calibri" w:cstheme="majorBidi"/>
      <w:b/>
      <w:color w:val="012346"/>
      <w:sz w:val="32"/>
      <w:szCs w:val="32"/>
      <w:shd w:val="clear" w:color="auto" w:fill="D9E2F3" w:themeFill="accent1" w:themeFillTint="33"/>
    </w:rPr>
  </w:style>
  <w:style w:type="paragraph" w:styleId="TOCHeading">
    <w:name w:val="TOC Heading"/>
    <w:basedOn w:val="Heading1"/>
    <w:next w:val="Normal"/>
    <w:uiPriority w:val="39"/>
    <w:unhideWhenUsed/>
    <w:qFormat/>
    <w:pPr>
      <w:outlineLvl w:val="9"/>
    </w:pPr>
    <w:rPr>
      <w:lang w:val="en-US"/>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rPr>
      <w:rFonts w:ascii="Calibri" w:eastAsiaTheme="majorEastAsia" w:hAnsi="Calibri" w:cstheme="majorBidi"/>
      <w:b/>
      <w:color w:val="012346"/>
      <w:sz w:val="26"/>
      <w:szCs w:val="26"/>
      <w:lang w:val="en-US"/>
    </w:rPr>
  </w:style>
  <w:style w:type="character" w:customStyle="1" w:styleId="Heading3Char">
    <w:name w:val="Heading 3 Char"/>
    <w:basedOn w:val="DefaultParagraphFont"/>
    <w:link w:val="Heading3"/>
    <w:rPr>
      <w:rFonts w:ascii="Calibri" w:eastAsiaTheme="majorEastAsia" w:hAnsi="Calibri" w:cstheme="majorBidi"/>
      <w:b/>
      <w:color w:val="002060"/>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Style1">
    <w:name w:val="Style1"/>
    <w:basedOn w:val="Heading1"/>
    <w:next w:val="Heading1"/>
    <w:qFormat/>
    <w:pPr>
      <w:numPr>
        <w:numId w:val="0"/>
      </w:numPr>
      <w:ind w:left="567" w:hanging="567"/>
    </w:pPr>
    <w:rPr>
      <w:lang w:val="en-US"/>
    </w:rPr>
  </w:style>
  <w:style w:type="paragraph" w:styleId="NoSpacing">
    <w:name w:val="No Spacing"/>
    <w:link w:val="NoSpacingChar"/>
    <w:uiPriority w:val="1"/>
    <w:qFormat/>
    <w:pPr>
      <w:spacing w:after="0" w:line="240" w:lineRule="auto"/>
    </w:pPr>
  </w:style>
  <w:style w:type="paragraph" w:customStyle="1" w:styleId="NoList1">
    <w:name w:val="No List1"/>
    <w:semiHidden/>
    <w:pPr>
      <w:spacing w:after="0" w:line="240" w:lineRule="auto"/>
    </w:pPr>
    <w:rPr>
      <w:rFonts w:ascii="Times New Roman" w:eastAsia="Times New Roman" w:hAnsi="Times New Roman" w:cs="Times New Roman"/>
      <w:sz w:val="20"/>
      <w:szCs w:val="20"/>
      <w:lang w:eastAsia="en-GB"/>
    </w:rPr>
  </w:style>
  <w:style w:type="paragraph" w:customStyle="1" w:styleId="ContentList">
    <w:name w:val="ContentList"/>
    <w:basedOn w:val="Heading3"/>
    <w:pPr>
      <w:keepNext w:val="0"/>
      <w:keepLines w:val="0"/>
      <w:numPr>
        <w:ilvl w:val="0"/>
        <w:numId w:val="2"/>
      </w:numPr>
      <w:spacing w:before="0" w:line="240" w:lineRule="auto"/>
    </w:pPr>
    <w:rPr>
      <w:rFonts w:asciiTheme="minorHAnsi" w:eastAsia="Times New Roman" w:hAnsiTheme="minorHAnsi" w:cs="Arial"/>
      <w:bCs/>
      <w:color w:val="auto"/>
      <w:szCs w:val="26"/>
      <w:lang w:eastAsia="en-GB"/>
    </w:rPr>
  </w:style>
  <w:style w:type="paragraph" w:customStyle="1" w:styleId="TableRow">
    <w:name w:val="TableRow"/>
    <w:basedOn w:val="Heading1"/>
    <w:pPr>
      <w:keepNext w:val="0"/>
      <w:keepLines w:val="0"/>
      <w:numPr>
        <w:numId w:val="0"/>
      </w:numPr>
      <w:spacing w:before="120" w:after="120" w:line="240" w:lineRule="auto"/>
      <w:ind w:right="0"/>
    </w:pPr>
    <w:rPr>
      <w:rFonts w:asciiTheme="minorHAnsi" w:eastAsia="Times New Roman" w:hAnsiTheme="minorHAnsi" w:cs="Times New Roman"/>
      <w:b w:val="0"/>
      <w:color w:val="7A012E"/>
      <w:sz w:val="22"/>
      <w:szCs w:val="22"/>
      <w:lang w:eastAsia="en-GB"/>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Cs w:val="24"/>
      <w:lang w:eastAsia="en-GB"/>
    </w:rPr>
  </w:style>
  <w:style w:type="paragraph" w:styleId="BalloonText">
    <w:name w:val="Balloon Text"/>
    <w:basedOn w:val="Normal"/>
    <w:link w:val="BalloonTextChar"/>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eastAsia="en-GB"/>
    </w:rPr>
  </w:style>
  <w:style w:type="paragraph" w:styleId="ListParagraph">
    <w:name w:val="List Paragraph"/>
    <w:basedOn w:val="Normal"/>
    <w:link w:val="ListParagraphChar"/>
    <w:uiPriority w:val="34"/>
    <w:qFormat/>
    <w:pPr>
      <w:spacing w:after="120" w:line="240" w:lineRule="auto"/>
      <w:ind w:left="720"/>
      <w:contextualSpacing/>
    </w:pPr>
    <w:rPr>
      <w:rFonts w:ascii="Calibri" w:eastAsia="Calibri" w:hAnsi="Calibri" w:cs="Times New Roman"/>
    </w:rPr>
  </w:style>
  <w:style w:type="character" w:styleId="Strong">
    <w:name w:val="Strong"/>
    <w:basedOn w:val="DefaultParagraphFont"/>
    <w:qFormat/>
    <w:rPr>
      <w:b/>
      <w:bCs/>
    </w:rPr>
  </w:style>
  <w:style w:type="character" w:styleId="FollowedHyperlink">
    <w:name w:val="FollowedHyperlink"/>
    <w:basedOn w:val="DefaultParagraphFont"/>
    <w:rPr>
      <w:color w:val="954F72" w:themeColor="followedHyperlink"/>
      <w:u w:val="single"/>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NoSpacingChar">
    <w:name w:val="No Spacing Char"/>
    <w:basedOn w:val="DefaultParagraphFont"/>
    <w:link w:val="NoSpacing"/>
    <w:uiPriority w:val="1"/>
  </w:style>
  <w:style w:type="character" w:customStyle="1" w:styleId="ListParagraphChar">
    <w:name w:val="List Paragraph Char"/>
    <w:basedOn w:val="DefaultParagraphFont"/>
    <w:link w:val="ListParagraph"/>
    <w:uiPriority w:val="34"/>
    <w:rPr>
      <w:rFonts w:ascii="Calibri" w:eastAsia="Calibri" w:hAnsi="Calibri" w:cs="Times New Roman"/>
    </w:rPr>
  </w:style>
  <w:style w:type="paragraph" w:customStyle="1" w:styleId="Bullets">
    <w:name w:val="Bullets"/>
    <w:basedOn w:val="Normal"/>
    <w:link w:val="BulletsChar"/>
    <w:autoRedefine/>
    <w:qFormat/>
    <w:rsid w:val="00F24C2A"/>
    <w:pPr>
      <w:numPr>
        <w:numId w:val="57"/>
      </w:numPr>
      <w:spacing w:before="160" w:after="0" w:line="240" w:lineRule="auto"/>
    </w:pPr>
    <w:rPr>
      <w:rFonts w:ascii="Calibri" w:eastAsiaTheme="minorEastAsia" w:hAnsi="Calibri" w:cs="Times New Roman"/>
      <w:szCs w:val="24"/>
      <w:lang w:eastAsia="en-GB"/>
    </w:rPr>
  </w:style>
  <w:style w:type="character" w:customStyle="1" w:styleId="BulletsChar">
    <w:name w:val="Bullets Char"/>
    <w:basedOn w:val="ListParagraphChar"/>
    <w:link w:val="Bullets"/>
    <w:rsid w:val="00ED6B59"/>
    <w:rPr>
      <w:rFonts w:ascii="Calibri" w:eastAsiaTheme="minorEastAsia" w:hAnsi="Calibri" w:cs="Times New Roman"/>
      <w:szCs w:val="24"/>
      <w:lang w:eastAsia="en-GB"/>
    </w:rPr>
  </w:style>
  <w:style w:type="paragraph" w:styleId="Title">
    <w:name w:val="Title"/>
    <w:basedOn w:val="Normal"/>
    <w:next w:val="Normal"/>
    <w:link w:val="TitleChar"/>
    <w:uiPriority w:val="10"/>
    <w:qFormat/>
    <w:pPr>
      <w:pBdr>
        <w:top w:val="single" w:sz="12" w:space="1" w:color="ED7D31" w:themeColor="accent2"/>
      </w:pBdr>
      <w:spacing w:after="200" w:line="240" w:lineRule="auto"/>
      <w:jc w:val="right"/>
    </w:pPr>
    <w:rPr>
      <w:rFonts w:eastAsiaTheme="minorEastAsia"/>
      <w:smallCaps/>
      <w:sz w:val="48"/>
      <w:szCs w:val="48"/>
      <w:lang w:eastAsia="en-GB"/>
    </w:rPr>
  </w:style>
  <w:style w:type="character" w:customStyle="1" w:styleId="TitleChar">
    <w:name w:val="Title Char"/>
    <w:basedOn w:val="DefaultParagraphFont"/>
    <w:link w:val="Title"/>
    <w:uiPriority w:val="10"/>
    <w:rPr>
      <w:rFonts w:eastAsiaTheme="minorEastAsia"/>
      <w:smallCaps/>
      <w:sz w:val="48"/>
      <w:szCs w:val="48"/>
      <w:lang w:eastAsia="en-GB"/>
    </w:rPr>
  </w:style>
  <w:style w:type="character" w:styleId="Emphasis">
    <w:name w:val="Emphasis"/>
    <w:uiPriority w:val="20"/>
    <w:qFormat/>
    <w:rPr>
      <w:b/>
      <w:i/>
      <w:spacing w:val="10"/>
    </w:rPr>
  </w:style>
  <w:style w:type="table" w:styleId="GridTable1Light-Accent1">
    <w:name w:val="Grid Table 1 Light Accent 1"/>
    <w:basedOn w:val="TableNormal"/>
    <w:uiPriority w:val="46"/>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xmsonormal">
    <w:name w:val="x_msonormal"/>
    <w:basedOn w:val="Normal"/>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ff-style-important">
    <w:name w:val="ff-style-importan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f-style-highlight">
    <w:name w:val="ff-style-highligh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pPr>
      <w:numPr>
        <w:numId w:val="15"/>
      </w:numPr>
      <w:spacing w:before="360" w:after="360" w:line="240" w:lineRule="auto"/>
      <w:contextualSpacing/>
    </w:pPr>
    <w:rPr>
      <w:rFonts w:eastAsia="Times New Roman" w:cs="Times New Roman"/>
      <w:szCs w:val="24"/>
      <w:lang w:eastAsia="en-GB"/>
    </w:rPr>
  </w:style>
  <w:style w:type="paragraph" w:customStyle="1" w:styleId="xmsolistparagraph">
    <w:name w:val="x_msolistparagraph"/>
    <w:basedOn w:val="Normal"/>
    <w:pPr>
      <w:spacing w:after="120" w:line="240" w:lineRule="auto"/>
      <w:ind w:left="720"/>
    </w:pPr>
    <w:rPr>
      <w:rFonts w:ascii="Calibri" w:hAnsi="Calibri" w:cs="Calibri"/>
      <w:lang w:eastAsia="en-GB"/>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pacing w:before="360" w:after="360" w:line="240" w:lineRule="auto"/>
    </w:pPr>
    <w:rPr>
      <w:rFonts w:eastAsia="Times New Roman" w:cs="Times New Roman"/>
      <w:sz w:val="20"/>
      <w:szCs w:val="20"/>
      <w:lang w:eastAsia="en-GB"/>
    </w:rPr>
  </w:style>
  <w:style w:type="character" w:customStyle="1" w:styleId="CommentTextChar">
    <w:name w:val="Comment Text Char"/>
    <w:basedOn w:val="DefaultParagraphFont"/>
    <w:link w:val="CommentText"/>
    <w:rPr>
      <w:rFonts w:eastAsia="Times New Roman" w:cs="Times New Roman"/>
      <w:sz w:val="20"/>
      <w:szCs w:val="20"/>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eastAsia="Times New Roman" w:cs="Times New Roman"/>
      <w:b/>
      <w:bCs/>
      <w:sz w:val="20"/>
      <w:szCs w:val="20"/>
      <w:lang w:eastAsia="en-GB"/>
    </w:rPr>
  </w:style>
  <w:style w:type="paragraph" w:customStyle="1" w:styleId="Headinglevel1">
    <w:name w:val="Heading level 1"/>
    <w:basedOn w:val="Normal"/>
    <w:qFormat/>
    <w:pPr>
      <w:spacing w:after="240" w:line="240" w:lineRule="auto"/>
      <w:outlineLvl w:val="0"/>
    </w:pPr>
    <w:rPr>
      <w:rFonts w:ascii="Tahoma" w:eastAsia="Times New Roman" w:hAnsi="Tahoma" w:cs="Times New Roman"/>
      <w:b/>
      <w:sz w:val="24"/>
      <w:szCs w:val="28"/>
      <w:lang w:eastAsia="en-GB"/>
    </w:rPr>
  </w:style>
  <w:style w:type="paragraph" w:customStyle="1" w:styleId="Default">
    <w:name w:val="Default"/>
    <w:pPr>
      <w:autoSpaceDE w:val="0"/>
      <w:autoSpaceDN w:val="0"/>
      <w:adjustRightInd w:val="0"/>
      <w:spacing w:after="0" w:line="240" w:lineRule="auto"/>
    </w:pPr>
    <w:rPr>
      <w:rFonts w:ascii="Tahoma" w:hAnsi="Tahoma" w:cs="Tahoma"/>
      <w:color w:val="000000"/>
      <w:sz w:val="24"/>
      <w:szCs w:val="24"/>
    </w:rPr>
  </w:style>
  <w:style w:type="paragraph" w:customStyle="1" w:styleId="Headinglevel2">
    <w:name w:val="Heading level 2"/>
    <w:basedOn w:val="Normal"/>
    <w:qFormat/>
    <w:pPr>
      <w:keepNext/>
      <w:spacing w:before="480" w:after="240" w:line="240" w:lineRule="auto"/>
      <w:outlineLvl w:val="1"/>
    </w:pPr>
    <w:rPr>
      <w:rFonts w:ascii="Tahoma" w:eastAsia="Times New Roman" w:hAnsi="Tahoma" w:cs="Times New Roman"/>
      <w:b/>
      <w:color w:val="FF3300"/>
      <w:szCs w:val="24"/>
      <w:lang w:eastAsia="en-GB"/>
    </w:rPr>
  </w:style>
  <w:style w:type="table" w:customStyle="1" w:styleId="TableGrid2">
    <w:name w:val="Table Grid2"/>
    <w:basedOn w:val="TableNormal"/>
    <w:next w:val="TableGrid"/>
    <w:uiPriority w:val="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B41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jcq.org.uk/wp-content/uploads/2023/09/Gen_regs_approved_centres_23-24_FINAL-1.pdf" TargetMode="External"/><Relationship Id="rId26" Type="http://schemas.openxmlformats.org/officeDocument/2006/relationships/hyperlink" Target="https://www.jcq.org.uk/wp-content/uploads/2023/06/Appeals_Booklet_2023_FINAL.pdf" TargetMode="External"/><Relationship Id="rId39" Type="http://schemas.openxmlformats.org/officeDocument/2006/relationships/hyperlink" Target="https://ocr.org.uk/administration/general-qualifications/assessment/non-exam-assessment/" TargetMode="External"/><Relationship Id="rId21" Type="http://schemas.openxmlformats.org/officeDocument/2006/relationships/hyperlink" Target="http://www.jcq.org.uk" TargetMode="External"/><Relationship Id="rId34" Type="http://schemas.openxmlformats.org/officeDocument/2006/relationships/hyperlink" Target="https://www.jcq.org.uk/exams-office/appeals" TargetMode="External"/><Relationship Id="rId42" Type="http://schemas.openxmlformats.org/officeDocument/2006/relationships/hyperlink" Target="https://amzn.to/2K6SyCb" TargetMode="External"/><Relationship Id="rId47" Type="http://schemas.microsoft.com/office/2011/relationships/commentsExtended" Target="commentsExtended.xml"/><Relationship Id="rId50" Type="http://schemas.openxmlformats.org/officeDocument/2006/relationships/hyperlink" Target="https://qualifications.pearson.com/en/support/support-topics/registrations-and-entries/vocational-registrations.html" TargetMode="External"/><Relationship Id="rId55" Type="http://schemas.openxmlformats.org/officeDocument/2006/relationships/hyperlink" Target="http://www.jcq.org.uk/exams-office/access-arrangements-and-special-consideration/regulations-and-guidance"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jcq.org.uk/wp-content/uploads/2022/10/Guide_to_spec_con_process_October22_FINAL.pdf" TargetMode="External"/><Relationship Id="rId29" Type="http://schemas.openxmlformats.org/officeDocument/2006/relationships/hyperlink" Target="https://forms.office.com/r/RRcXVV3Be9" TargetMode="External"/><Relationship Id="rId11" Type="http://schemas.openxmlformats.org/officeDocument/2006/relationships/image" Target="media/image1.png"/><Relationship Id="rId24" Type="http://schemas.openxmlformats.org/officeDocument/2006/relationships/hyperlink" Target="https://www.jcq.org.uk/wp-content/uploads/2024/02/AI-Use-in-Assessments_Feb24_v3.pdf" TargetMode="External"/><Relationship Id="rId32" Type="http://schemas.openxmlformats.org/officeDocument/2006/relationships/hyperlink" Target="https://www.jcq.org.uk/exams-office/appeals" TargetMode="External"/><Relationship Id="rId37" Type="http://schemas.openxmlformats.org/officeDocument/2006/relationships/hyperlink" Target="https://www.aqa.org.uk/exams-administration/coursework-controlled-assessment-nea/submit-marks/submit-marks-online" TargetMode="External"/><Relationship Id="rId40" Type="http://schemas.openxmlformats.org/officeDocument/2006/relationships/hyperlink" Target="https://www.ocr.org.uk/administration/general-qualifications/preparation/key-dates-and-timetables/" TargetMode="External"/><Relationship Id="rId45" Type="http://schemas.openxmlformats.org/officeDocument/2006/relationships/hyperlink" Target="http://www.jcq.org.uk/exams-office/ice---instructions-for-conducting-examinations" TargetMode="External"/><Relationship Id="rId53" Type="http://schemas.openxmlformats.org/officeDocument/2006/relationships/hyperlink" Target="http://www.jcq.org.uk/exams-office/general-regulations" TargetMode="External"/><Relationship Id="rId58" Type="http://schemas.openxmlformats.org/officeDocument/2006/relationships/hyperlink" Target="http://www.jcq.org.uk/exams-office/access-arrangements-and-special-consideration/regulations-and-guidance"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jcq.org.uk/exams-office/malpractice" TargetMode="External"/><Relationship Id="rId14" Type="http://schemas.openxmlformats.org/officeDocument/2006/relationships/header" Target="header2.xml"/><Relationship Id="rId22" Type="http://schemas.openxmlformats.org/officeDocument/2006/relationships/hyperlink" Target="http://www.jcq.org.uk/" TargetMode="External"/><Relationship Id="rId27" Type="http://schemas.openxmlformats.org/officeDocument/2006/relationships/hyperlink" Target="https://forms.office.com/r/RRcXVV3Be9" TargetMode="External"/><Relationship Id="rId30" Type="http://schemas.openxmlformats.org/officeDocument/2006/relationships/hyperlink" Target="https://www.jcq.org.uk/exams-office/appeals" TargetMode="External"/><Relationship Id="rId35" Type="http://schemas.openxmlformats.org/officeDocument/2006/relationships/hyperlink" Target="http://www.aqa.org.uk/exams-administration/dates-and-timetables/deadlines-for-controlled-assessment" TargetMode="External"/><Relationship Id="rId43" Type="http://schemas.openxmlformats.org/officeDocument/2006/relationships/hyperlink" Target="http://support.casio.com/pdf/004/fx-83_85GT_PLUS_E.pdf" TargetMode="External"/><Relationship Id="rId48" Type="http://schemas.microsoft.com/office/2016/09/relationships/commentsIds" Target="commentsIds.xml"/><Relationship Id="rId56" Type="http://schemas.openxmlformats.org/officeDocument/2006/relationships/hyperlink" Target="http://www.jcq.org.uk/exams-office/access-arrangements-and-special-consideration/regulations-and-guidance" TargetMode="External"/><Relationship Id="rId64" Type="http://schemas.microsoft.com/office/2020/10/relationships/intelligence" Target="intelligence2.xml"/><Relationship Id="rId8" Type="http://schemas.openxmlformats.org/officeDocument/2006/relationships/webSettings" Target="webSettings.xml"/><Relationship Id="rId51" Type="http://schemas.openxmlformats.org/officeDocument/2006/relationships/hyperlink" Target="https://qualifications.pearson.com/content/dam/pdf/Support/Information-manual/1-key-dates.pdf"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jcq.org.uk/wp-content/uploads/2020/09/Form-14_Self-Certification-Form.pdf" TargetMode="External"/><Relationship Id="rId25" Type="http://schemas.openxmlformats.org/officeDocument/2006/relationships/hyperlink" Target="https://www.jcq.org.uk/wp-content/uploads/2024/03/Malpractice_Mar24_Revision_One_FINAL.pdf" TargetMode="External"/><Relationship Id="rId33" Type="http://schemas.openxmlformats.org/officeDocument/2006/relationships/hyperlink" Target="https://forms.office.com/r/RRcXVV3Be9" TargetMode="External"/><Relationship Id="rId38" Type="http://schemas.openxmlformats.org/officeDocument/2006/relationships/hyperlink" Target="https://qualifications.pearson.com/en/support/support-topics/results-certification/post-results-services/post-results-services-information-for-students/post-results-services-for-btec.html" TargetMode="External"/><Relationship Id="rId46" Type="http://schemas.openxmlformats.org/officeDocument/2006/relationships/comments" Target="comments.xml"/><Relationship Id="rId59" Type="http://schemas.openxmlformats.org/officeDocument/2006/relationships/hyperlink" Target="http://www.jcq.org.uk/exams-office/access-arrangements-and-special-consideration" TargetMode="External"/><Relationship Id="rId20" Type="http://schemas.openxmlformats.org/officeDocument/2006/relationships/hyperlink" Target="https://www.jcq.org.uk/wp-content/uploads/2024/03/Malpractice_Mar24_Revision_One_FINAL.pdf" TargetMode="External"/><Relationship Id="rId41" Type="http://schemas.openxmlformats.org/officeDocument/2006/relationships/image" Target="media/image2.png"/><Relationship Id="rId54" Type="http://schemas.openxmlformats.org/officeDocument/2006/relationships/hyperlink" Target="http://www.jcq.org.uk/exams-office/access-arrangements-and-special-consideration/regulations-and-guidance"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jcq.org.uk/wp-content/uploads/2023/06/Appeals_Booklet_2023_FINAL.pdf" TargetMode="External"/><Relationship Id="rId28" Type="http://schemas.openxmlformats.org/officeDocument/2006/relationships/hyperlink" Target="https://forms.office.com/r/RRcXVV3Be9" TargetMode="External"/><Relationship Id="rId36" Type="http://schemas.openxmlformats.org/officeDocument/2006/relationships/hyperlink" Target="http://www.aqa.org.uk/exams-administration/coursework-controlled-assessment-nea/submit-marks" TargetMode="External"/><Relationship Id="rId49" Type="http://schemas.openxmlformats.org/officeDocument/2006/relationships/hyperlink" Target="https://forms.office.com/Pages/ResponsePage.aspx?id=Fwb8BFt74kWsc_xH4nglQlP1NHvszRxBj5ZRWJJVwpVUQ0M0TDRQTUowTDU0MFhEWTNYWUlCSVRWRi4u" TargetMode="External"/><Relationship Id="rId57" Type="http://schemas.openxmlformats.org/officeDocument/2006/relationships/hyperlink" Target="http://www.jcq.org.uk/exams-office/access-arrangements-and-special-consideration/regulations-and-guidance" TargetMode="External"/><Relationship Id="rId10" Type="http://schemas.openxmlformats.org/officeDocument/2006/relationships/endnotes" Target="endnotes.xml"/><Relationship Id="rId31" Type="http://schemas.openxmlformats.org/officeDocument/2006/relationships/hyperlink" Target="https://forms.office.com/r/RRcXVV3Be9" TargetMode="External"/><Relationship Id="rId44" Type="http://schemas.openxmlformats.org/officeDocument/2006/relationships/hyperlink" Target="http://www.jcq.org.uk/exams-office/access-arrangements-and-special-consideration/regulations-and-guidance" TargetMode="External"/><Relationship Id="rId52" Type="http://schemas.openxmlformats.org/officeDocument/2006/relationships/hyperlink" Target="https://qualifications.pearson.com/en/support/support-topics/centre-administration/information-manual.html"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BF37000EF6A74689C02CC0DC2F678B" ma:contentTypeVersion="21" ma:contentTypeDescription="Create a new document." ma:contentTypeScope="" ma:versionID="8cd3aee4ca497b78c7825ba48d0607cd">
  <xsd:schema xmlns:xsd="http://www.w3.org/2001/XMLSchema" xmlns:xs="http://www.w3.org/2001/XMLSchema" xmlns:p="http://schemas.microsoft.com/office/2006/metadata/properties" xmlns:ns2="e1ee5a5c-1b0c-449d-8620-46bf48c4e7dd" xmlns:ns3="8ef5c83b-e89f-436b-bf27-c322d8ae33f8" targetNamespace="http://schemas.microsoft.com/office/2006/metadata/properties" ma:root="true" ma:fieldsID="6e3d28b6fb3170c3ae24aa0acc4b080d" ns2:_="" ns3:_="">
    <xsd:import namespace="e1ee5a5c-1b0c-449d-8620-46bf48c4e7dd"/>
    <xsd:import namespace="8ef5c83b-e89f-436b-bf27-c322d8ae33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Information" minOccurs="0"/>
                <xsd:element ref="ns3:MediaServiceGenerationTime" minOccurs="0"/>
                <xsd:element ref="ns3:MediaServiceEventHashCode" minOccurs="0"/>
                <xsd:element ref="ns3:_x002e_" minOccurs="0"/>
                <xsd:element ref="ns3:MediaServiceAutoKeyPoints" minOccurs="0"/>
                <xsd:element ref="ns3:MediaServiceKeyPoints" minOccurs="0"/>
                <xsd:element ref="ns3:MediaLengthInSeconds" minOccurs="0"/>
                <xsd:element ref="ns3:_Flow_SignoffStatu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e5a5c-1b0c-449d-8620-46bf48c4e7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7b9f010-ecd3-425a-b49b-59b0a47b13ce}" ma:internalName="TaxCatchAll" ma:showField="CatchAllData" ma:web="e1ee5a5c-1b0c-449d-8620-46bf48c4e7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f5c83b-e89f-436b-bf27-c322d8ae33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Information" ma:index="16" nillable="true" ma:displayName="Information" ma:format="Dropdown" ma:internalName="Information">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x002e_" ma:index="19" nillable="true" ma:displayName="." ma:format="Image" ma:internalName="_x002e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10946f2-871d-49b7-964e-fd5a1e125418"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 xmlns="8ef5c83b-e89f-436b-bf27-c322d8ae33f8" xsi:nil="true"/>
    <lcf76f155ced4ddcb4097134ff3c332f xmlns="8ef5c83b-e89f-436b-bf27-c322d8ae33f8">
      <Terms xmlns="http://schemas.microsoft.com/office/infopath/2007/PartnerControls"/>
    </lcf76f155ced4ddcb4097134ff3c332f>
    <TaxCatchAll xmlns="e1ee5a5c-1b0c-449d-8620-46bf48c4e7dd" xsi:nil="true"/>
    <_Flow_SignoffStatus xmlns="8ef5c83b-e89f-436b-bf27-c322d8ae33f8" xsi:nil="true"/>
    <_x002e_ xmlns="8ef5c83b-e89f-436b-bf27-c322d8ae33f8">
      <Url xsi:nil="true"/>
      <Description xsi:nil="true"/>
    </_x002e_>
    <SharedWithUsers xmlns="e1ee5a5c-1b0c-449d-8620-46bf48c4e7dd">
      <UserInfo>
        <DisplayName>J Byars</DisplayName>
        <AccountId>2847</AccountId>
        <AccountType/>
      </UserInfo>
      <UserInfo>
        <DisplayName>T Munro</DisplayName>
        <AccountId>17</AccountId>
        <AccountType/>
      </UserInfo>
      <UserInfo>
        <DisplayName>D Jones</DisplayName>
        <AccountId>82</AccountId>
        <AccountType/>
      </UserInfo>
      <UserInfo>
        <DisplayName>S Mackintosh</DisplayName>
        <AccountId>81</AccountId>
        <AccountType/>
      </UserInfo>
      <UserInfo>
        <DisplayName>S Collins</DisplayName>
        <AccountId>6450</AccountId>
        <AccountType/>
      </UserInfo>
      <UserInfo>
        <DisplayName>C Astley</DisplayName>
        <AccountId>8</AccountId>
        <AccountType/>
      </UserInfo>
      <UserInfo>
        <DisplayName>R Powley</DisplayName>
        <AccountId>101</AccountId>
        <AccountType/>
      </UserInfo>
    </SharedWithUsers>
  </documentManagement>
</p:properties>
</file>

<file path=customXml/itemProps1.xml><?xml version="1.0" encoding="utf-8"?>
<ds:datastoreItem xmlns:ds="http://schemas.openxmlformats.org/officeDocument/2006/customXml" ds:itemID="{8DACE11A-20E3-496F-A06D-9B2AF08A4644}">
  <ds:schemaRefs>
    <ds:schemaRef ds:uri="http://schemas.microsoft.com/sharepoint/v3/contenttype/forms"/>
  </ds:schemaRefs>
</ds:datastoreItem>
</file>

<file path=customXml/itemProps2.xml><?xml version="1.0" encoding="utf-8"?>
<ds:datastoreItem xmlns:ds="http://schemas.openxmlformats.org/officeDocument/2006/customXml" ds:itemID="{07B3B848-BE86-4CC1-AB75-24692A699DD3}">
  <ds:schemaRefs>
    <ds:schemaRef ds:uri="http://schemas.microsoft.com/office/2006/metadata/contentType"/>
    <ds:schemaRef ds:uri="http://schemas.microsoft.com/office/2006/metadata/properties/metaAttributes"/>
    <ds:schemaRef ds:uri="http://www.w3.org/2000/xmlns/"/>
    <ds:schemaRef ds:uri="http://www.w3.org/2001/XMLSchema"/>
    <ds:schemaRef ds:uri="e1ee5a5c-1b0c-449d-8620-46bf48c4e7dd"/>
    <ds:schemaRef ds:uri="8ef5c83b-e89f-436b-bf27-c322d8ae33f8"/>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000F66-585B-43FB-A092-CCA5FF32E1E2}">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3D2668BE-50CE-4F85-9CF8-72B2F2D31372}">
  <ds:schemaRefs>
    <ds:schemaRef ds:uri="http://schemas.microsoft.com/office/2006/metadata/properties"/>
    <ds:schemaRef ds:uri="http://www.w3.org/2000/xmlns/"/>
    <ds:schemaRef ds:uri="8ef5c83b-e89f-436b-bf27-c322d8ae33f8"/>
    <ds:schemaRef ds:uri="http://www.w3.org/2001/XMLSchema-instance"/>
    <ds:schemaRef ds:uri="http://schemas.microsoft.com/office/infopath/2007/PartnerControls"/>
    <ds:schemaRef ds:uri="e1ee5a5c-1b0c-449d-8620-46bf48c4e7dd"/>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20964</Words>
  <Characters>119501</Characters>
  <Application>Microsoft Office Word</Application>
  <DocSecurity>4</DocSecurity>
  <Lines>995</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Ross</dc:creator>
  <cp:keywords/>
  <dc:description/>
  <cp:lastModifiedBy>T Munro</cp:lastModifiedBy>
  <cp:revision>70</cp:revision>
  <cp:lastPrinted>2024-02-15T17:34:00Z</cp:lastPrinted>
  <dcterms:created xsi:type="dcterms:W3CDTF">2023-04-24T17:33:00Z</dcterms:created>
  <dcterms:modified xsi:type="dcterms:W3CDTF">2024-04-16T23:08:00Z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0x010100B9BF37000EF6A74689C02CC0DC2F678B</vt:lpwstr>
  </property>
  <property fmtid="{D5CDD505-2E9C-101B-9397-08002B2CF9AE}" pid="3" name="MediaServiceImageTags">
    <vt:lpwstr/>
  </property>
</Properties>
</file>